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664" w:rsidRPr="00F70A99" w:rsidRDefault="008A5664" w:rsidP="0026428B">
      <w:pPr>
        <w:spacing w:before="120" w:after="60"/>
        <w:jc w:val="center"/>
        <w:rPr>
          <w:rFonts w:asciiTheme="minorHAnsi" w:hAnsiTheme="minorHAnsi" w:cstheme="minorHAnsi"/>
          <w:b/>
          <w:sz w:val="36"/>
          <w:szCs w:val="36"/>
        </w:rPr>
      </w:pPr>
      <w:r w:rsidRPr="00F70A99">
        <w:rPr>
          <w:rFonts w:asciiTheme="minorHAnsi" w:hAnsiTheme="minorHAnsi" w:cstheme="minorHAnsi"/>
          <w:b/>
          <w:sz w:val="36"/>
          <w:szCs w:val="36"/>
        </w:rPr>
        <w:t>QUY TẮC</w:t>
      </w:r>
    </w:p>
    <w:p w:rsidR="008A5664" w:rsidRPr="00F70A99" w:rsidRDefault="000A3F32" w:rsidP="007B2098">
      <w:pPr>
        <w:spacing w:before="120" w:after="60"/>
        <w:jc w:val="center"/>
        <w:rPr>
          <w:rFonts w:asciiTheme="minorHAnsi" w:hAnsiTheme="minorHAnsi" w:cstheme="minorHAnsi"/>
          <w:b/>
          <w:sz w:val="28"/>
          <w:szCs w:val="28"/>
        </w:rPr>
      </w:pPr>
      <w:r w:rsidRPr="00F70A99">
        <w:rPr>
          <w:rFonts w:asciiTheme="minorHAnsi" w:hAnsiTheme="minorHAnsi" w:cstheme="minorHAnsi"/>
          <w:b/>
          <w:sz w:val="28"/>
          <w:szCs w:val="28"/>
        </w:rPr>
        <w:t xml:space="preserve">BẢO HIỂM </w:t>
      </w:r>
      <w:r w:rsidR="008A5664" w:rsidRPr="00F70A99">
        <w:rPr>
          <w:rFonts w:asciiTheme="minorHAnsi" w:hAnsiTheme="minorHAnsi" w:cstheme="minorHAnsi"/>
          <w:b/>
          <w:sz w:val="28"/>
          <w:szCs w:val="28"/>
        </w:rPr>
        <w:t>MỞ RỘNG THỜI HẠN BẢO HÀNH</w:t>
      </w:r>
      <w:r w:rsidR="007B2098" w:rsidRPr="00F70A99">
        <w:rPr>
          <w:rFonts w:asciiTheme="minorHAnsi" w:hAnsiTheme="minorHAnsi" w:cstheme="minorHAnsi"/>
          <w:b/>
          <w:sz w:val="28"/>
          <w:szCs w:val="28"/>
        </w:rPr>
        <w:t xml:space="preserve"> CHO ĐIỆN THOẠI DI ĐỘNG</w:t>
      </w:r>
      <w:r w:rsidR="008A5664" w:rsidRPr="00F70A99">
        <w:rPr>
          <w:rFonts w:asciiTheme="minorHAnsi" w:hAnsiTheme="minorHAnsi" w:cstheme="minorHAnsi"/>
          <w:b/>
          <w:sz w:val="28"/>
          <w:szCs w:val="28"/>
        </w:rPr>
        <w:t xml:space="preserve">, </w:t>
      </w:r>
      <w:r w:rsidR="007B2098" w:rsidRPr="00F70A99">
        <w:rPr>
          <w:rFonts w:asciiTheme="minorHAnsi" w:hAnsiTheme="minorHAnsi" w:cstheme="minorHAnsi"/>
          <w:b/>
          <w:sz w:val="28"/>
          <w:szCs w:val="28"/>
        </w:rPr>
        <w:t>MÁY TÍNH XÁCH TAY</w:t>
      </w:r>
      <w:r w:rsidR="008A5664" w:rsidRPr="00F70A99">
        <w:rPr>
          <w:rFonts w:asciiTheme="minorHAnsi" w:hAnsiTheme="minorHAnsi" w:cstheme="minorHAnsi"/>
          <w:b/>
          <w:sz w:val="28"/>
          <w:szCs w:val="28"/>
        </w:rPr>
        <w:t>, MÁY TÍNH BẢNG</w:t>
      </w:r>
    </w:p>
    <w:p w:rsidR="004B1329" w:rsidRPr="00F70A99" w:rsidRDefault="008A5664" w:rsidP="0026428B">
      <w:pPr>
        <w:widowControl w:val="0"/>
        <w:spacing w:before="120" w:after="60"/>
        <w:jc w:val="center"/>
        <w:rPr>
          <w:rFonts w:asciiTheme="minorHAnsi" w:hAnsiTheme="minorHAnsi" w:cstheme="minorHAnsi"/>
          <w:bCs/>
          <w:i/>
          <w:iCs/>
          <w:sz w:val="22"/>
          <w:szCs w:val="22"/>
        </w:rPr>
      </w:pPr>
      <w:r w:rsidRPr="00F70A99">
        <w:rPr>
          <w:rFonts w:asciiTheme="minorHAnsi" w:hAnsiTheme="minorHAnsi" w:cstheme="minorHAnsi"/>
          <w:bCs/>
          <w:i/>
          <w:iCs/>
          <w:sz w:val="22"/>
          <w:szCs w:val="22"/>
        </w:rPr>
        <w:t xml:space="preserve">(Ban hành theo QĐ số </w:t>
      </w:r>
      <w:r w:rsidR="00A335EC" w:rsidRPr="00F70A99">
        <w:rPr>
          <w:rFonts w:asciiTheme="minorHAnsi" w:hAnsiTheme="minorHAnsi" w:cstheme="minorHAnsi"/>
          <w:i/>
          <w:color w:val="000000"/>
          <w:sz w:val="22"/>
          <w:szCs w:val="22"/>
        </w:rPr>
        <w:t>84/2012/QĐ-AAA/TGĐ ngày 20/</w:t>
      </w:r>
      <w:r w:rsidR="00DB27CF" w:rsidRPr="00F70A99">
        <w:rPr>
          <w:rFonts w:asciiTheme="minorHAnsi" w:hAnsiTheme="minorHAnsi" w:cstheme="minorHAnsi"/>
          <w:i/>
          <w:color w:val="000000"/>
          <w:sz w:val="22"/>
          <w:szCs w:val="22"/>
        </w:rPr>
        <w:t>0</w:t>
      </w:r>
      <w:r w:rsidR="00A335EC" w:rsidRPr="00F70A99">
        <w:rPr>
          <w:rFonts w:asciiTheme="minorHAnsi" w:hAnsiTheme="minorHAnsi" w:cstheme="minorHAnsi"/>
          <w:i/>
          <w:color w:val="000000"/>
          <w:sz w:val="22"/>
          <w:szCs w:val="22"/>
        </w:rPr>
        <w:t>7/2012</w:t>
      </w:r>
      <w:r w:rsidRPr="00F70A99">
        <w:rPr>
          <w:rFonts w:asciiTheme="minorHAnsi" w:hAnsiTheme="minorHAnsi" w:cstheme="minorHAnsi"/>
          <w:bCs/>
          <w:i/>
          <w:iCs/>
          <w:sz w:val="22"/>
          <w:szCs w:val="22"/>
        </w:rPr>
        <w:t xml:space="preserve"> của Tổng Giám Đốc)</w:t>
      </w:r>
    </w:p>
    <w:p w:rsidR="00A335EC" w:rsidRPr="00F70A99" w:rsidRDefault="00A335EC" w:rsidP="007038A2">
      <w:pPr>
        <w:spacing w:before="80"/>
        <w:jc w:val="both"/>
        <w:rPr>
          <w:rFonts w:asciiTheme="minorHAnsi" w:hAnsiTheme="minorHAnsi" w:cstheme="minorHAnsi"/>
          <w:color w:val="000000"/>
          <w:sz w:val="22"/>
          <w:szCs w:val="22"/>
        </w:rPr>
      </w:pPr>
    </w:p>
    <w:p w:rsidR="00DC3878" w:rsidRPr="00F70A99" w:rsidRDefault="007038A2" w:rsidP="00DC3878">
      <w:pPr>
        <w:spacing w:before="80"/>
        <w:rPr>
          <w:rFonts w:asciiTheme="minorHAnsi" w:hAnsiTheme="minorHAnsi" w:cstheme="minorHAnsi"/>
          <w:spacing w:val="2"/>
          <w:position w:val="-1"/>
          <w:sz w:val="22"/>
          <w:szCs w:val="22"/>
          <w:lang w:val="nb-NO"/>
        </w:rPr>
      </w:pPr>
      <w:r w:rsidRPr="00F70A99">
        <w:rPr>
          <w:rFonts w:asciiTheme="minorHAnsi" w:hAnsiTheme="minorHAnsi" w:cstheme="minorHAnsi"/>
          <w:color w:val="000000"/>
          <w:sz w:val="22"/>
          <w:szCs w:val="22"/>
        </w:rPr>
        <w:t>Trên cơ sở Người được bảo h</w:t>
      </w:r>
      <w:r w:rsidR="00870F88" w:rsidRPr="00F70A99">
        <w:rPr>
          <w:rFonts w:asciiTheme="minorHAnsi" w:hAnsiTheme="minorHAnsi" w:cstheme="minorHAnsi"/>
          <w:color w:val="000000"/>
          <w:sz w:val="22"/>
          <w:szCs w:val="22"/>
        </w:rPr>
        <w:t>iểm</w:t>
      </w:r>
      <w:r w:rsidRPr="00F70A99">
        <w:rPr>
          <w:rFonts w:asciiTheme="minorHAnsi" w:hAnsiTheme="minorHAnsi" w:cstheme="minorHAnsi"/>
          <w:color w:val="000000"/>
          <w:sz w:val="22"/>
          <w:szCs w:val="22"/>
        </w:rPr>
        <w:t xml:space="preserve"> đã gửi cho </w:t>
      </w:r>
      <w:r w:rsidR="00D8446C" w:rsidRPr="00F70A99">
        <w:rPr>
          <w:rFonts w:asciiTheme="minorHAnsi" w:hAnsiTheme="minorHAnsi" w:cstheme="minorHAnsi"/>
          <w:color w:val="000000"/>
          <w:sz w:val="22"/>
          <w:szCs w:val="22"/>
        </w:rPr>
        <w:t>Bảo hiểm AAA</w:t>
      </w:r>
      <w:r w:rsidR="00A726E0" w:rsidRPr="00F70A99">
        <w:rPr>
          <w:rFonts w:asciiTheme="minorHAnsi" w:hAnsiTheme="minorHAnsi" w:cstheme="minorHAnsi"/>
          <w:color w:val="000000"/>
          <w:sz w:val="22"/>
          <w:szCs w:val="22"/>
        </w:rPr>
        <w:t xml:space="preserve">, </w:t>
      </w:r>
      <w:r w:rsidRPr="00F70A99">
        <w:rPr>
          <w:rFonts w:asciiTheme="minorHAnsi" w:hAnsiTheme="minorHAnsi" w:cstheme="minorHAnsi"/>
          <w:color w:val="000000"/>
          <w:sz w:val="22"/>
          <w:szCs w:val="22"/>
        </w:rPr>
        <w:t xml:space="preserve">Giấy yêu cầu bảo hiểm và đã thanh toán hoặc đồng ý thanh toán phí bảo hiểm theo thoả thuận, </w:t>
      </w:r>
      <w:r w:rsidR="00D8446C" w:rsidRPr="00F70A99">
        <w:rPr>
          <w:rFonts w:asciiTheme="minorHAnsi" w:hAnsiTheme="minorHAnsi" w:cstheme="minorHAnsi"/>
          <w:color w:val="000000"/>
          <w:sz w:val="22"/>
          <w:szCs w:val="22"/>
        </w:rPr>
        <w:t>Bảo hiểm AAA</w:t>
      </w:r>
      <w:r w:rsidRPr="00F70A99">
        <w:rPr>
          <w:rFonts w:asciiTheme="minorHAnsi" w:hAnsiTheme="minorHAnsi" w:cstheme="minorHAnsi"/>
          <w:b/>
          <w:bCs/>
          <w:color w:val="000000"/>
          <w:sz w:val="22"/>
          <w:szCs w:val="22"/>
        </w:rPr>
        <w:t xml:space="preserve"> </w:t>
      </w:r>
      <w:r w:rsidRPr="00F70A99">
        <w:rPr>
          <w:rFonts w:asciiTheme="minorHAnsi" w:hAnsiTheme="minorHAnsi" w:cstheme="minorHAnsi"/>
          <w:color w:val="000000"/>
          <w:sz w:val="22"/>
          <w:szCs w:val="22"/>
        </w:rPr>
        <w:t xml:space="preserve">đồng ý rằng, căn cứ vào các điều khoản, các điểm loại trừ, các giới hạn trách </w:t>
      </w:r>
      <w:r w:rsidR="00E62FC5" w:rsidRPr="00F70A99">
        <w:rPr>
          <w:rFonts w:asciiTheme="minorHAnsi" w:hAnsiTheme="minorHAnsi" w:cstheme="minorHAnsi"/>
          <w:color w:val="000000"/>
          <w:sz w:val="22"/>
          <w:szCs w:val="22"/>
        </w:rPr>
        <w:t>nhiệm và các điều kiện quy định trong quy tắc bảo hiểm này hoặc đính kèm quy tắc bảo hiểm này</w:t>
      </w:r>
      <w:r w:rsidRPr="00F70A99">
        <w:rPr>
          <w:rFonts w:asciiTheme="minorHAnsi" w:hAnsiTheme="minorHAnsi" w:cstheme="minorHAnsi"/>
          <w:color w:val="000000"/>
          <w:sz w:val="22"/>
          <w:szCs w:val="22"/>
        </w:rPr>
        <w:t>,</w:t>
      </w:r>
      <w:r w:rsidR="00DC3878" w:rsidRPr="00F70A99">
        <w:rPr>
          <w:rFonts w:asciiTheme="minorHAnsi" w:hAnsiTheme="minorHAnsi" w:cstheme="minorHAnsi"/>
          <w:color w:val="000000"/>
          <w:sz w:val="22"/>
          <w:szCs w:val="22"/>
        </w:rPr>
        <w:t xml:space="preserve"> và với điều kiện là </w:t>
      </w:r>
      <w:r w:rsidR="00DC3878" w:rsidRPr="00F70A99">
        <w:rPr>
          <w:rFonts w:asciiTheme="minorHAnsi" w:hAnsiTheme="minorHAnsi" w:cstheme="minorHAnsi"/>
          <w:sz w:val="22"/>
          <w:szCs w:val="22"/>
          <w:lang w:val="nb-NO"/>
        </w:rPr>
        <w:t>những sản phẩm này được:</w:t>
      </w:r>
    </w:p>
    <w:p w:rsidR="00DC3878" w:rsidRPr="00F70A99" w:rsidRDefault="00DC3878" w:rsidP="00D11372">
      <w:pPr>
        <w:widowControl w:val="0"/>
        <w:numPr>
          <w:ilvl w:val="2"/>
          <w:numId w:val="38"/>
        </w:numPr>
        <w:tabs>
          <w:tab w:val="clear" w:pos="1296"/>
        </w:tabs>
        <w:spacing w:before="120" w:after="60"/>
        <w:ind w:left="990"/>
        <w:jc w:val="both"/>
        <w:rPr>
          <w:rFonts w:asciiTheme="minorHAnsi" w:hAnsiTheme="minorHAnsi" w:cstheme="minorHAnsi"/>
          <w:bCs/>
          <w:iCs/>
          <w:sz w:val="22"/>
          <w:szCs w:val="22"/>
          <w:lang w:val="nb-NO"/>
        </w:rPr>
      </w:pPr>
      <w:r w:rsidRPr="00F70A99">
        <w:rPr>
          <w:rFonts w:asciiTheme="minorHAnsi" w:hAnsiTheme="minorHAnsi" w:cstheme="minorHAnsi"/>
          <w:bCs/>
          <w:iCs/>
          <w:sz w:val="22"/>
          <w:szCs w:val="22"/>
          <w:lang w:val="nb-NO"/>
        </w:rPr>
        <w:t>mua mới chính hãng;</w:t>
      </w:r>
    </w:p>
    <w:p w:rsidR="00DC3878" w:rsidRPr="00F70A99" w:rsidRDefault="00DC3878" w:rsidP="00D11372">
      <w:pPr>
        <w:widowControl w:val="0"/>
        <w:numPr>
          <w:ilvl w:val="2"/>
          <w:numId w:val="38"/>
        </w:numPr>
        <w:tabs>
          <w:tab w:val="clear" w:pos="1296"/>
        </w:tabs>
        <w:spacing w:before="120" w:after="60"/>
        <w:ind w:left="990"/>
        <w:jc w:val="both"/>
        <w:rPr>
          <w:rFonts w:asciiTheme="minorHAnsi" w:hAnsiTheme="minorHAnsi" w:cstheme="minorHAnsi"/>
          <w:bCs/>
          <w:iCs/>
          <w:sz w:val="22"/>
          <w:szCs w:val="22"/>
          <w:lang w:val="nb-NO"/>
        </w:rPr>
      </w:pPr>
      <w:r w:rsidRPr="00F70A99">
        <w:rPr>
          <w:rFonts w:asciiTheme="minorHAnsi" w:hAnsiTheme="minorHAnsi" w:cstheme="minorHAnsi"/>
          <w:bCs/>
          <w:iCs/>
          <w:sz w:val="22"/>
          <w:szCs w:val="22"/>
          <w:lang w:val="nb-NO"/>
        </w:rPr>
        <w:t>sử dụng tại Việt Nam;</w:t>
      </w:r>
    </w:p>
    <w:p w:rsidR="00DC3878" w:rsidRPr="00F70A99" w:rsidRDefault="00DC3878" w:rsidP="00D11372">
      <w:pPr>
        <w:widowControl w:val="0"/>
        <w:numPr>
          <w:ilvl w:val="2"/>
          <w:numId w:val="38"/>
        </w:numPr>
        <w:tabs>
          <w:tab w:val="clear" w:pos="1296"/>
        </w:tabs>
        <w:spacing w:before="120" w:after="60"/>
        <w:ind w:left="990"/>
        <w:jc w:val="both"/>
        <w:rPr>
          <w:rFonts w:asciiTheme="minorHAnsi" w:hAnsiTheme="minorHAnsi" w:cstheme="minorHAnsi"/>
          <w:color w:val="000000"/>
          <w:sz w:val="22"/>
          <w:szCs w:val="22"/>
          <w:lang w:val="nb-NO"/>
        </w:rPr>
      </w:pPr>
      <w:r w:rsidRPr="00F70A99">
        <w:rPr>
          <w:rFonts w:asciiTheme="minorHAnsi" w:hAnsiTheme="minorHAnsi" w:cstheme="minorHAnsi"/>
          <w:bCs/>
          <w:iCs/>
          <w:sz w:val="22"/>
          <w:szCs w:val="22"/>
          <w:lang w:val="nb-NO"/>
        </w:rPr>
        <w:t>có ít nhất một năm bảo hành gốc từ Nhà sản xuất và bảo hành gốc có hiệu lực tại Việt Nam.</w:t>
      </w:r>
      <w:r w:rsidR="007038A2" w:rsidRPr="00F70A99">
        <w:rPr>
          <w:rFonts w:asciiTheme="minorHAnsi" w:hAnsiTheme="minorHAnsi" w:cstheme="minorHAnsi"/>
          <w:color w:val="000000"/>
          <w:sz w:val="22"/>
          <w:szCs w:val="22"/>
          <w:lang w:val="nb-NO"/>
        </w:rPr>
        <w:t xml:space="preserve"> </w:t>
      </w:r>
    </w:p>
    <w:p w:rsidR="00B8044F" w:rsidRPr="00F70A99" w:rsidRDefault="00D8446C" w:rsidP="00E62FC5">
      <w:pPr>
        <w:numPr>
          <w:ins w:id="0" w:author="Unknown"/>
        </w:numPr>
        <w:spacing w:before="80"/>
        <w:rPr>
          <w:rFonts w:asciiTheme="minorHAnsi" w:hAnsiTheme="minorHAnsi" w:cstheme="minorHAnsi"/>
          <w:sz w:val="22"/>
          <w:szCs w:val="22"/>
          <w:lang w:val="nb-NO"/>
        </w:rPr>
      </w:pPr>
      <w:r w:rsidRPr="00F70A99">
        <w:rPr>
          <w:rFonts w:asciiTheme="minorHAnsi" w:hAnsiTheme="minorHAnsi" w:cstheme="minorHAnsi"/>
          <w:sz w:val="22"/>
          <w:szCs w:val="22"/>
          <w:lang w:val="nb-NO"/>
        </w:rPr>
        <w:t>Bảo hiểm AAA</w:t>
      </w:r>
      <w:r w:rsidR="00E62FC5" w:rsidRPr="00F70A99">
        <w:rPr>
          <w:rFonts w:asciiTheme="minorHAnsi" w:hAnsiTheme="minorHAnsi" w:cstheme="minorHAnsi"/>
          <w:sz w:val="22"/>
          <w:szCs w:val="22"/>
          <w:lang w:val="nb-NO"/>
        </w:rPr>
        <w:t xml:space="preserve"> sẽ trả tiền bồi thường cho Người được bảo hiểm theo cách thức và mức độ quy định dưới đây.</w:t>
      </w:r>
    </w:p>
    <w:p w:rsidR="00C30816" w:rsidRPr="00F70A99" w:rsidRDefault="00C30816" w:rsidP="003B653E">
      <w:pPr>
        <w:widowControl w:val="0"/>
        <w:numPr>
          <w:ilvl w:val="0"/>
          <w:numId w:val="37"/>
        </w:numPr>
        <w:spacing w:before="120" w:after="60"/>
        <w:jc w:val="both"/>
        <w:rPr>
          <w:rFonts w:asciiTheme="minorHAnsi" w:hAnsiTheme="minorHAnsi" w:cstheme="minorHAnsi"/>
          <w:bCs/>
          <w:iCs/>
          <w:sz w:val="22"/>
          <w:szCs w:val="22"/>
        </w:rPr>
      </w:pPr>
      <w:r w:rsidRPr="00F70A99">
        <w:rPr>
          <w:rFonts w:asciiTheme="minorHAnsi" w:hAnsiTheme="minorHAnsi" w:cstheme="minorHAnsi"/>
          <w:b/>
          <w:bCs/>
          <w:iCs/>
          <w:sz w:val="22"/>
          <w:szCs w:val="22"/>
        </w:rPr>
        <w:t>ĐỊNH NGHĨA</w:t>
      </w:r>
    </w:p>
    <w:p w:rsidR="00C30816" w:rsidRPr="00F70A99" w:rsidRDefault="00D8446C" w:rsidP="0026428B">
      <w:pPr>
        <w:widowControl w:val="0"/>
        <w:numPr>
          <w:ilvl w:val="1"/>
          <w:numId w:val="37"/>
        </w:numPr>
        <w:spacing w:before="120" w:after="60"/>
        <w:jc w:val="both"/>
        <w:rPr>
          <w:rFonts w:asciiTheme="minorHAnsi" w:hAnsiTheme="minorHAnsi" w:cstheme="minorHAnsi"/>
          <w:bCs/>
          <w:iCs/>
          <w:sz w:val="22"/>
          <w:szCs w:val="22"/>
        </w:rPr>
      </w:pPr>
      <w:r w:rsidRPr="00F70A99">
        <w:rPr>
          <w:rFonts w:asciiTheme="minorHAnsi" w:hAnsiTheme="minorHAnsi" w:cstheme="minorHAnsi"/>
          <w:b/>
          <w:spacing w:val="2"/>
          <w:sz w:val="22"/>
          <w:szCs w:val="22"/>
        </w:rPr>
        <w:t>Bảo hiểm AAA</w:t>
      </w:r>
      <w:r w:rsidR="001C631A" w:rsidRPr="00F70A99">
        <w:rPr>
          <w:rFonts w:asciiTheme="minorHAnsi" w:hAnsiTheme="minorHAnsi" w:cstheme="minorHAnsi"/>
          <w:spacing w:val="2"/>
          <w:sz w:val="22"/>
          <w:szCs w:val="22"/>
        </w:rPr>
        <w:t xml:space="preserve"> là Công ty Cổ phần </w:t>
      </w:r>
      <w:r w:rsidRPr="00F70A99">
        <w:rPr>
          <w:rFonts w:asciiTheme="minorHAnsi" w:hAnsiTheme="minorHAnsi" w:cstheme="minorHAnsi"/>
          <w:spacing w:val="2"/>
          <w:sz w:val="22"/>
          <w:szCs w:val="22"/>
        </w:rPr>
        <w:t>Bảo hiểm AAA</w:t>
      </w:r>
      <w:r w:rsidR="001C631A" w:rsidRPr="00F70A99">
        <w:rPr>
          <w:rFonts w:asciiTheme="minorHAnsi" w:hAnsiTheme="minorHAnsi" w:cstheme="minorHAnsi"/>
          <w:sz w:val="22"/>
          <w:szCs w:val="22"/>
        </w:rPr>
        <w:t>, có trụ sở tại 02 bis Trần Cao Vân, Quận 1, TP.</w:t>
      </w:r>
      <w:r w:rsidR="00E8396E" w:rsidRPr="00F70A99">
        <w:rPr>
          <w:rFonts w:asciiTheme="minorHAnsi" w:hAnsiTheme="minorHAnsi" w:cstheme="minorHAnsi"/>
          <w:sz w:val="22"/>
          <w:szCs w:val="22"/>
        </w:rPr>
        <w:t xml:space="preserve"> </w:t>
      </w:r>
      <w:r w:rsidR="001C631A" w:rsidRPr="00F70A99">
        <w:rPr>
          <w:rFonts w:asciiTheme="minorHAnsi" w:hAnsiTheme="minorHAnsi" w:cstheme="minorHAnsi"/>
          <w:sz w:val="22"/>
          <w:szCs w:val="22"/>
        </w:rPr>
        <w:t>HCM, Việt Nam.</w:t>
      </w:r>
    </w:p>
    <w:p w:rsidR="004004FA" w:rsidRPr="00F70A99" w:rsidRDefault="004004FA" w:rsidP="007F212E">
      <w:pPr>
        <w:widowControl w:val="0"/>
        <w:numPr>
          <w:ilvl w:val="1"/>
          <w:numId w:val="37"/>
        </w:numPr>
        <w:spacing w:before="120" w:after="60"/>
        <w:jc w:val="both"/>
        <w:rPr>
          <w:rFonts w:asciiTheme="minorHAnsi" w:hAnsiTheme="minorHAnsi" w:cstheme="minorHAnsi"/>
          <w:bCs/>
          <w:iCs/>
          <w:sz w:val="22"/>
          <w:szCs w:val="22"/>
        </w:rPr>
      </w:pPr>
      <w:r w:rsidRPr="00F70A99">
        <w:rPr>
          <w:rFonts w:asciiTheme="minorHAnsi" w:hAnsiTheme="minorHAnsi" w:cstheme="minorHAnsi"/>
          <w:b/>
          <w:sz w:val="22"/>
          <w:szCs w:val="22"/>
        </w:rPr>
        <w:t xml:space="preserve">Người được bảo </w:t>
      </w:r>
      <w:r w:rsidR="000A3F32" w:rsidRPr="00F70A99">
        <w:rPr>
          <w:rFonts w:asciiTheme="minorHAnsi" w:hAnsiTheme="minorHAnsi" w:cstheme="minorHAnsi"/>
          <w:b/>
          <w:sz w:val="22"/>
          <w:szCs w:val="22"/>
        </w:rPr>
        <w:t>hiểm</w:t>
      </w:r>
      <w:r w:rsidRPr="00F70A99">
        <w:rPr>
          <w:rFonts w:asciiTheme="minorHAnsi" w:hAnsiTheme="minorHAnsi" w:cstheme="minorHAnsi"/>
          <w:b/>
          <w:sz w:val="22"/>
          <w:szCs w:val="22"/>
        </w:rPr>
        <w:t xml:space="preserve"> </w:t>
      </w:r>
      <w:r w:rsidRPr="00F70A99">
        <w:rPr>
          <w:rFonts w:asciiTheme="minorHAnsi" w:hAnsiTheme="minorHAnsi" w:cstheme="minorHAnsi"/>
          <w:sz w:val="22"/>
          <w:szCs w:val="22"/>
        </w:rPr>
        <w:t>là</w:t>
      </w:r>
      <w:r w:rsidRPr="00F70A99">
        <w:rPr>
          <w:rFonts w:asciiTheme="minorHAnsi" w:hAnsiTheme="minorHAnsi" w:cstheme="minorHAnsi"/>
          <w:b/>
          <w:sz w:val="22"/>
          <w:szCs w:val="22"/>
        </w:rPr>
        <w:t xml:space="preserve"> </w:t>
      </w:r>
      <w:r w:rsidRPr="00F70A99">
        <w:rPr>
          <w:rFonts w:asciiTheme="minorHAnsi" w:hAnsiTheme="minorHAnsi" w:cstheme="minorHAnsi"/>
          <w:sz w:val="22"/>
          <w:szCs w:val="22"/>
        </w:rPr>
        <w:t>cá nhân, công ty h</w:t>
      </w:r>
      <w:r w:rsidR="00F64598" w:rsidRPr="00F70A99">
        <w:rPr>
          <w:rFonts w:asciiTheme="minorHAnsi" w:hAnsiTheme="minorHAnsi" w:cstheme="minorHAnsi"/>
          <w:sz w:val="22"/>
          <w:szCs w:val="22"/>
        </w:rPr>
        <w:t>oặc tổ chức đã tham gia bảo h</w:t>
      </w:r>
      <w:r w:rsidR="006B0C31" w:rsidRPr="00F70A99">
        <w:rPr>
          <w:rFonts w:asciiTheme="minorHAnsi" w:hAnsiTheme="minorHAnsi" w:cstheme="minorHAnsi"/>
          <w:sz w:val="22"/>
          <w:szCs w:val="22"/>
        </w:rPr>
        <w:t>iểm mở rộng thời hạn bảo hành</w:t>
      </w:r>
      <w:r w:rsidRPr="00F70A99">
        <w:rPr>
          <w:rFonts w:asciiTheme="minorHAnsi" w:hAnsiTheme="minorHAnsi" w:cstheme="minorHAnsi"/>
          <w:sz w:val="22"/>
          <w:szCs w:val="22"/>
        </w:rPr>
        <w:t xml:space="preserve"> và có tê</w:t>
      </w:r>
      <w:r w:rsidR="00F64598" w:rsidRPr="00F70A99">
        <w:rPr>
          <w:rFonts w:asciiTheme="minorHAnsi" w:hAnsiTheme="minorHAnsi" w:cstheme="minorHAnsi"/>
          <w:sz w:val="22"/>
          <w:szCs w:val="22"/>
        </w:rPr>
        <w:t xml:space="preserve">n trong Giấy chứng nhận bảo </w:t>
      </w:r>
      <w:r w:rsidR="006B0C31" w:rsidRPr="00F70A99">
        <w:rPr>
          <w:rFonts w:asciiTheme="minorHAnsi" w:hAnsiTheme="minorHAnsi" w:cstheme="minorHAnsi"/>
          <w:sz w:val="22"/>
          <w:szCs w:val="22"/>
        </w:rPr>
        <w:t>hiểm</w:t>
      </w:r>
      <w:r w:rsidR="007F212E" w:rsidRPr="00F70A99">
        <w:rPr>
          <w:rFonts w:asciiTheme="minorHAnsi" w:hAnsiTheme="minorHAnsi" w:cstheme="minorHAnsi"/>
          <w:sz w:val="22"/>
          <w:szCs w:val="22"/>
        </w:rPr>
        <w:t>/Giấy chứng nhận mở rộng thời hạn bảo hành</w:t>
      </w:r>
      <w:r w:rsidR="00F64598" w:rsidRPr="00F70A99">
        <w:rPr>
          <w:rFonts w:asciiTheme="minorHAnsi" w:hAnsiTheme="minorHAnsi" w:cstheme="minorHAnsi"/>
          <w:sz w:val="22"/>
          <w:szCs w:val="22"/>
        </w:rPr>
        <w:t>.</w:t>
      </w:r>
    </w:p>
    <w:p w:rsidR="00ED366C" w:rsidRPr="00F70A99" w:rsidRDefault="00FF7062" w:rsidP="0026428B">
      <w:pPr>
        <w:widowControl w:val="0"/>
        <w:numPr>
          <w:ilvl w:val="1"/>
          <w:numId w:val="37"/>
        </w:numPr>
        <w:spacing w:before="120" w:after="60"/>
        <w:jc w:val="both"/>
        <w:rPr>
          <w:rFonts w:asciiTheme="minorHAnsi" w:hAnsiTheme="minorHAnsi" w:cstheme="minorHAnsi"/>
          <w:bCs/>
          <w:iCs/>
          <w:sz w:val="22"/>
          <w:szCs w:val="22"/>
        </w:rPr>
      </w:pPr>
      <w:r w:rsidRPr="00F70A99">
        <w:rPr>
          <w:rFonts w:asciiTheme="minorHAnsi" w:hAnsiTheme="minorHAnsi" w:cstheme="minorHAnsi"/>
          <w:b/>
          <w:bCs/>
          <w:iCs/>
          <w:sz w:val="22"/>
          <w:szCs w:val="22"/>
        </w:rPr>
        <w:t xml:space="preserve">Sản phẩm bảo hành </w:t>
      </w:r>
      <w:r w:rsidRPr="00F70A99">
        <w:rPr>
          <w:rFonts w:asciiTheme="minorHAnsi" w:hAnsiTheme="minorHAnsi" w:cstheme="minorHAnsi"/>
          <w:bCs/>
          <w:iCs/>
          <w:sz w:val="22"/>
          <w:szCs w:val="22"/>
        </w:rPr>
        <w:t>là điện thoại</w:t>
      </w:r>
      <w:r w:rsidR="00ED366C" w:rsidRPr="00F70A99">
        <w:rPr>
          <w:rFonts w:asciiTheme="minorHAnsi" w:hAnsiTheme="minorHAnsi" w:cstheme="minorHAnsi"/>
          <w:bCs/>
          <w:iCs/>
          <w:sz w:val="22"/>
          <w:szCs w:val="22"/>
        </w:rPr>
        <w:t xml:space="preserve"> di động, </w:t>
      </w:r>
      <w:r w:rsidR="00CB7A23" w:rsidRPr="00F70A99">
        <w:rPr>
          <w:rFonts w:asciiTheme="minorHAnsi" w:hAnsiTheme="minorHAnsi" w:cstheme="minorHAnsi"/>
          <w:bCs/>
          <w:iCs/>
          <w:sz w:val="22"/>
          <w:szCs w:val="22"/>
        </w:rPr>
        <w:t>máy tính xách tay</w:t>
      </w:r>
      <w:r w:rsidR="00ED366C" w:rsidRPr="00F70A99">
        <w:rPr>
          <w:rFonts w:asciiTheme="minorHAnsi" w:hAnsiTheme="minorHAnsi" w:cstheme="minorHAnsi"/>
          <w:bCs/>
          <w:iCs/>
          <w:sz w:val="22"/>
          <w:szCs w:val="22"/>
        </w:rPr>
        <w:t xml:space="preserve">, máy tính bảng </w:t>
      </w:r>
      <w:r w:rsidR="005B061B" w:rsidRPr="00F70A99">
        <w:rPr>
          <w:rFonts w:asciiTheme="minorHAnsi" w:hAnsiTheme="minorHAnsi" w:cstheme="minorHAnsi"/>
          <w:bCs/>
          <w:iCs/>
          <w:sz w:val="22"/>
          <w:szCs w:val="22"/>
        </w:rPr>
        <w:t xml:space="preserve">được </w:t>
      </w:r>
      <w:r w:rsidR="00B77AB4" w:rsidRPr="00F70A99">
        <w:rPr>
          <w:rFonts w:asciiTheme="minorHAnsi" w:hAnsiTheme="minorHAnsi" w:cstheme="minorHAnsi"/>
          <w:sz w:val="22"/>
          <w:szCs w:val="22"/>
        </w:rPr>
        <w:t xml:space="preserve">sử dụng với mục đích cá nhân, có phiếu bảo hành chính hãng </w:t>
      </w:r>
      <w:r w:rsidR="00E564F4" w:rsidRPr="00F70A99">
        <w:rPr>
          <w:rFonts w:asciiTheme="minorHAnsi" w:hAnsiTheme="minorHAnsi" w:cstheme="minorHAnsi"/>
          <w:sz w:val="22"/>
          <w:szCs w:val="22"/>
        </w:rPr>
        <w:t xml:space="preserve">và </w:t>
      </w:r>
      <w:r w:rsidR="005B061B" w:rsidRPr="00F70A99">
        <w:rPr>
          <w:rFonts w:asciiTheme="minorHAnsi" w:hAnsiTheme="minorHAnsi" w:cstheme="minorHAnsi"/>
          <w:sz w:val="22"/>
          <w:szCs w:val="22"/>
        </w:rPr>
        <w:t>còn hiệu lực</w:t>
      </w:r>
      <w:r w:rsidR="005F36A6" w:rsidRPr="00F70A99">
        <w:rPr>
          <w:rFonts w:asciiTheme="minorHAnsi" w:hAnsiTheme="minorHAnsi" w:cstheme="minorHAnsi"/>
          <w:sz w:val="22"/>
          <w:szCs w:val="22"/>
        </w:rPr>
        <w:t>.</w:t>
      </w:r>
    </w:p>
    <w:p w:rsidR="00162515" w:rsidRPr="00F70A99" w:rsidRDefault="009A4DA3" w:rsidP="0026428B">
      <w:pPr>
        <w:widowControl w:val="0"/>
        <w:numPr>
          <w:ilvl w:val="1"/>
          <w:numId w:val="37"/>
        </w:numPr>
        <w:spacing w:before="120" w:after="60"/>
        <w:jc w:val="both"/>
        <w:rPr>
          <w:rFonts w:asciiTheme="minorHAnsi" w:hAnsiTheme="minorHAnsi" w:cstheme="minorHAnsi"/>
          <w:bCs/>
          <w:i/>
          <w:iCs/>
          <w:sz w:val="22"/>
          <w:szCs w:val="22"/>
        </w:rPr>
      </w:pPr>
      <w:r w:rsidRPr="00F70A99">
        <w:rPr>
          <w:rFonts w:asciiTheme="minorHAnsi" w:hAnsiTheme="minorHAnsi" w:cstheme="minorHAnsi"/>
          <w:b/>
          <w:bCs/>
          <w:sz w:val="22"/>
          <w:szCs w:val="22"/>
        </w:rPr>
        <w:t>Thời hạn bảo hiểm</w:t>
      </w:r>
      <w:r w:rsidR="005F18F2" w:rsidRPr="00F70A99">
        <w:rPr>
          <w:rFonts w:asciiTheme="minorHAnsi" w:hAnsiTheme="minorHAnsi" w:cstheme="minorHAnsi"/>
          <w:b/>
          <w:bCs/>
          <w:sz w:val="22"/>
          <w:szCs w:val="22"/>
        </w:rPr>
        <w:t>/</w:t>
      </w:r>
      <w:r w:rsidR="005F18F2" w:rsidRPr="00F70A99">
        <w:rPr>
          <w:rFonts w:asciiTheme="minorHAnsi" w:hAnsiTheme="minorHAnsi" w:cstheme="minorHAnsi"/>
          <w:b/>
          <w:bCs/>
          <w:iCs/>
          <w:sz w:val="22"/>
          <w:szCs w:val="22"/>
        </w:rPr>
        <w:t>Mở rộng thời hạn bảo hành</w:t>
      </w:r>
      <w:r w:rsidR="00AF373B" w:rsidRPr="00F70A99">
        <w:rPr>
          <w:rFonts w:asciiTheme="minorHAnsi" w:hAnsiTheme="minorHAnsi" w:cstheme="minorHAnsi"/>
          <w:b/>
          <w:bCs/>
          <w:iCs/>
          <w:sz w:val="22"/>
          <w:szCs w:val="22"/>
        </w:rPr>
        <w:t xml:space="preserve"> </w:t>
      </w:r>
      <w:r w:rsidR="005B061B" w:rsidRPr="00F70A99">
        <w:rPr>
          <w:rFonts w:asciiTheme="minorHAnsi" w:hAnsiTheme="minorHAnsi" w:cstheme="minorHAnsi"/>
          <w:bCs/>
          <w:iCs/>
          <w:sz w:val="22"/>
          <w:szCs w:val="22"/>
        </w:rPr>
        <w:t>là</w:t>
      </w:r>
      <w:r w:rsidR="00732F66" w:rsidRPr="00F70A99">
        <w:rPr>
          <w:rFonts w:asciiTheme="minorHAnsi" w:hAnsiTheme="minorHAnsi" w:cstheme="minorHAnsi"/>
          <w:b/>
          <w:bCs/>
          <w:iCs/>
          <w:sz w:val="22"/>
          <w:szCs w:val="22"/>
        </w:rPr>
        <w:t xml:space="preserve"> </w:t>
      </w:r>
      <w:r w:rsidR="005D4614" w:rsidRPr="00F70A99">
        <w:rPr>
          <w:rFonts w:asciiTheme="minorHAnsi" w:hAnsiTheme="minorHAnsi" w:cstheme="minorHAnsi"/>
          <w:sz w:val="22"/>
          <w:szCs w:val="22"/>
        </w:rPr>
        <w:t>khoảng</w:t>
      </w:r>
      <w:r w:rsidR="00D8656B" w:rsidRPr="00F70A99">
        <w:rPr>
          <w:rFonts w:asciiTheme="minorHAnsi" w:hAnsiTheme="minorHAnsi" w:cstheme="minorHAnsi"/>
          <w:sz w:val="22"/>
          <w:szCs w:val="22"/>
        </w:rPr>
        <w:t xml:space="preserve"> thời gian mở rộng của </w:t>
      </w:r>
      <w:r w:rsidR="005D4614" w:rsidRPr="00F70A99">
        <w:rPr>
          <w:rFonts w:asciiTheme="minorHAnsi" w:hAnsiTheme="minorHAnsi" w:cstheme="minorHAnsi"/>
          <w:sz w:val="22"/>
          <w:szCs w:val="22"/>
        </w:rPr>
        <w:t>bảo hành</w:t>
      </w:r>
      <w:r w:rsidR="00D8656B" w:rsidRPr="00F70A99">
        <w:rPr>
          <w:rFonts w:asciiTheme="minorHAnsi" w:hAnsiTheme="minorHAnsi" w:cstheme="minorHAnsi"/>
          <w:sz w:val="22"/>
          <w:szCs w:val="22"/>
        </w:rPr>
        <w:t xml:space="preserve">, bắt đầu từ ngày hết thời hạn </w:t>
      </w:r>
      <w:r w:rsidR="005D4614" w:rsidRPr="00F70A99">
        <w:rPr>
          <w:rFonts w:asciiTheme="minorHAnsi" w:hAnsiTheme="minorHAnsi" w:cstheme="minorHAnsi"/>
          <w:sz w:val="22"/>
          <w:szCs w:val="22"/>
        </w:rPr>
        <w:t>bảo hành</w:t>
      </w:r>
      <w:r w:rsidR="00162515" w:rsidRPr="00F70A99">
        <w:rPr>
          <w:rFonts w:asciiTheme="minorHAnsi" w:hAnsiTheme="minorHAnsi" w:cstheme="minorHAnsi"/>
          <w:sz w:val="22"/>
          <w:szCs w:val="22"/>
        </w:rPr>
        <w:t xml:space="preserve"> </w:t>
      </w:r>
      <w:r w:rsidR="005D4614" w:rsidRPr="00F70A99">
        <w:rPr>
          <w:rFonts w:asciiTheme="minorHAnsi" w:hAnsiTheme="minorHAnsi" w:cstheme="minorHAnsi"/>
          <w:sz w:val="22"/>
          <w:szCs w:val="22"/>
        </w:rPr>
        <w:t xml:space="preserve">của nhà sản xuất hoặc nhà phân phối </w:t>
      </w:r>
      <w:r w:rsidR="00162515" w:rsidRPr="00F70A99">
        <w:rPr>
          <w:rFonts w:asciiTheme="minorHAnsi" w:hAnsiTheme="minorHAnsi" w:cstheme="minorHAnsi"/>
          <w:sz w:val="22"/>
          <w:szCs w:val="22"/>
        </w:rPr>
        <w:t xml:space="preserve">cho đến </w:t>
      </w:r>
      <w:r w:rsidRPr="00F70A99">
        <w:rPr>
          <w:rFonts w:asciiTheme="minorHAnsi" w:hAnsiTheme="minorHAnsi" w:cstheme="minorHAnsi"/>
          <w:sz w:val="22"/>
          <w:szCs w:val="22"/>
        </w:rPr>
        <w:t xml:space="preserve">ngày kết thúc </w:t>
      </w:r>
      <w:r w:rsidR="00162515" w:rsidRPr="00F70A99">
        <w:rPr>
          <w:rFonts w:asciiTheme="minorHAnsi" w:hAnsiTheme="minorHAnsi" w:cstheme="minorHAnsi"/>
          <w:sz w:val="22"/>
          <w:szCs w:val="22"/>
        </w:rPr>
        <w:t xml:space="preserve">được nêu trong Giấy chứng nhận </w:t>
      </w:r>
      <w:r w:rsidR="005D4614" w:rsidRPr="00F70A99">
        <w:rPr>
          <w:rFonts w:asciiTheme="minorHAnsi" w:hAnsiTheme="minorHAnsi" w:cstheme="minorHAnsi"/>
          <w:sz w:val="22"/>
          <w:szCs w:val="22"/>
        </w:rPr>
        <w:t>bảo hiểm</w:t>
      </w:r>
      <w:r w:rsidR="005B061B" w:rsidRPr="00F70A99">
        <w:rPr>
          <w:rFonts w:asciiTheme="minorHAnsi" w:hAnsiTheme="minorHAnsi" w:cstheme="minorHAnsi"/>
          <w:sz w:val="22"/>
          <w:szCs w:val="22"/>
        </w:rPr>
        <w:t xml:space="preserve"> hoặc </w:t>
      </w:r>
      <w:r w:rsidR="00A87A3C" w:rsidRPr="00F70A99">
        <w:rPr>
          <w:rFonts w:asciiTheme="minorHAnsi" w:hAnsiTheme="minorHAnsi" w:cstheme="minorHAnsi"/>
          <w:sz w:val="22"/>
          <w:szCs w:val="22"/>
        </w:rPr>
        <w:t>G</w:t>
      </w:r>
      <w:r w:rsidR="005B061B" w:rsidRPr="00F70A99">
        <w:rPr>
          <w:rFonts w:asciiTheme="minorHAnsi" w:hAnsiTheme="minorHAnsi" w:cstheme="minorHAnsi"/>
          <w:sz w:val="22"/>
          <w:szCs w:val="22"/>
        </w:rPr>
        <w:t>iấy chứng nhận mở rộng</w:t>
      </w:r>
      <w:r w:rsidR="00A87A3C" w:rsidRPr="00F70A99">
        <w:rPr>
          <w:rFonts w:asciiTheme="minorHAnsi" w:hAnsiTheme="minorHAnsi" w:cstheme="minorHAnsi"/>
          <w:sz w:val="22"/>
          <w:szCs w:val="22"/>
        </w:rPr>
        <w:t xml:space="preserve"> thời hạn bảo hành.</w:t>
      </w:r>
    </w:p>
    <w:p w:rsidR="00B97E38" w:rsidRPr="00F70A99" w:rsidRDefault="00B97E38" w:rsidP="00B97E38">
      <w:pPr>
        <w:widowControl w:val="0"/>
        <w:numPr>
          <w:ilvl w:val="1"/>
          <w:numId w:val="37"/>
        </w:numPr>
        <w:spacing w:before="120" w:after="60"/>
        <w:jc w:val="both"/>
        <w:rPr>
          <w:rFonts w:asciiTheme="minorHAnsi" w:hAnsiTheme="minorHAnsi" w:cstheme="minorHAnsi"/>
          <w:bCs/>
          <w:i/>
          <w:iCs/>
          <w:sz w:val="22"/>
          <w:szCs w:val="22"/>
        </w:rPr>
      </w:pPr>
      <w:r w:rsidRPr="00F70A99">
        <w:rPr>
          <w:rFonts w:asciiTheme="minorHAnsi" w:hAnsiTheme="minorHAnsi" w:cstheme="minorHAnsi"/>
          <w:b/>
          <w:sz w:val="22"/>
          <w:szCs w:val="22"/>
        </w:rPr>
        <w:t>Phần cứng</w:t>
      </w:r>
      <w:r w:rsidR="005660E5" w:rsidRPr="00F70A99">
        <w:rPr>
          <w:rFonts w:asciiTheme="minorHAnsi" w:hAnsiTheme="minorHAnsi" w:cstheme="minorHAnsi"/>
          <w:b/>
          <w:sz w:val="22"/>
          <w:szCs w:val="22"/>
        </w:rPr>
        <w:t xml:space="preserve"> </w:t>
      </w:r>
      <w:r w:rsidR="005660E5" w:rsidRPr="00F70A99">
        <w:rPr>
          <w:rFonts w:asciiTheme="minorHAnsi" w:hAnsiTheme="minorHAnsi" w:cstheme="minorHAnsi"/>
          <w:sz w:val="22"/>
          <w:szCs w:val="22"/>
        </w:rPr>
        <w:t>là</w:t>
      </w:r>
      <w:r w:rsidR="00C57CF3" w:rsidRPr="00F70A99">
        <w:rPr>
          <w:rFonts w:asciiTheme="minorHAnsi" w:hAnsiTheme="minorHAnsi" w:cstheme="minorHAnsi"/>
          <w:b/>
          <w:sz w:val="22"/>
          <w:szCs w:val="22"/>
        </w:rPr>
        <w:t xml:space="preserve"> </w:t>
      </w:r>
      <w:r w:rsidR="00C57CF3" w:rsidRPr="00F70A99">
        <w:rPr>
          <w:rFonts w:asciiTheme="minorHAnsi" w:hAnsiTheme="minorHAnsi" w:cstheme="minorHAnsi"/>
          <w:sz w:val="22"/>
          <w:szCs w:val="22"/>
        </w:rPr>
        <w:t>tất cả</w:t>
      </w:r>
      <w:r w:rsidR="00C57CF3" w:rsidRPr="00F70A99">
        <w:rPr>
          <w:rFonts w:asciiTheme="minorHAnsi" w:hAnsiTheme="minorHAnsi" w:cstheme="minorHAnsi"/>
          <w:b/>
          <w:sz w:val="22"/>
          <w:szCs w:val="22"/>
        </w:rPr>
        <w:t xml:space="preserve"> </w:t>
      </w:r>
      <w:r w:rsidR="00C57CF3" w:rsidRPr="00F70A99">
        <w:rPr>
          <w:rFonts w:asciiTheme="minorHAnsi" w:hAnsiTheme="minorHAnsi" w:cstheme="minorHAnsi"/>
          <w:sz w:val="22"/>
          <w:szCs w:val="22"/>
        </w:rPr>
        <w:t>các thành phần</w:t>
      </w:r>
      <w:r w:rsidR="00732F66" w:rsidRPr="00F70A99">
        <w:rPr>
          <w:rFonts w:asciiTheme="minorHAnsi" w:hAnsiTheme="minorHAnsi" w:cstheme="minorHAnsi"/>
          <w:sz w:val="22"/>
          <w:szCs w:val="22"/>
        </w:rPr>
        <w:t xml:space="preserve"> </w:t>
      </w:r>
      <w:r w:rsidR="00C57CF3" w:rsidRPr="00F70A99">
        <w:rPr>
          <w:rFonts w:asciiTheme="minorHAnsi" w:hAnsiTheme="minorHAnsi" w:cstheme="minorHAnsi"/>
          <w:sz w:val="22"/>
          <w:szCs w:val="22"/>
        </w:rPr>
        <w:t>tạo nên thiết bị bao gồm vỏ máy, ổ đĩa, pin, bo mạch, màn hình, bàn phím và các bộ phận khác</w:t>
      </w:r>
      <w:r w:rsidRPr="00F70A99">
        <w:rPr>
          <w:rFonts w:asciiTheme="minorHAnsi" w:hAnsiTheme="minorHAnsi" w:cstheme="minorHAnsi"/>
          <w:sz w:val="22"/>
          <w:szCs w:val="22"/>
        </w:rPr>
        <w:t xml:space="preserve"> </w:t>
      </w:r>
      <w:r w:rsidR="00C57CF3" w:rsidRPr="00F70A99">
        <w:rPr>
          <w:rFonts w:asciiTheme="minorHAnsi" w:hAnsiTheme="minorHAnsi" w:cstheme="minorHAnsi"/>
          <w:sz w:val="22"/>
          <w:szCs w:val="22"/>
        </w:rPr>
        <w:t>cấu thành</w:t>
      </w:r>
      <w:r w:rsidRPr="00F70A99">
        <w:rPr>
          <w:rFonts w:asciiTheme="minorHAnsi" w:hAnsiTheme="minorHAnsi" w:cstheme="minorHAnsi"/>
          <w:sz w:val="22"/>
          <w:szCs w:val="22"/>
        </w:rPr>
        <w:t xml:space="preserve"> điện thoại di động, máy tính xách tay, máy tính bảng.</w:t>
      </w:r>
    </w:p>
    <w:p w:rsidR="00F47CFE" w:rsidRPr="00F70A99" w:rsidRDefault="00B97E38" w:rsidP="00B97E38">
      <w:pPr>
        <w:widowControl w:val="0"/>
        <w:numPr>
          <w:ilvl w:val="1"/>
          <w:numId w:val="37"/>
        </w:numPr>
        <w:spacing w:before="120" w:after="60"/>
        <w:jc w:val="both"/>
        <w:rPr>
          <w:rFonts w:asciiTheme="minorHAnsi" w:hAnsiTheme="minorHAnsi" w:cstheme="minorHAnsi"/>
          <w:bCs/>
          <w:i/>
          <w:iCs/>
          <w:sz w:val="22"/>
          <w:szCs w:val="22"/>
        </w:rPr>
      </w:pPr>
      <w:r w:rsidRPr="00F70A99">
        <w:rPr>
          <w:rFonts w:asciiTheme="minorHAnsi" w:hAnsiTheme="minorHAnsi" w:cstheme="minorHAnsi"/>
          <w:b/>
          <w:sz w:val="22"/>
          <w:szCs w:val="22"/>
        </w:rPr>
        <w:t>Phần mềm</w:t>
      </w:r>
      <w:r w:rsidR="005660E5" w:rsidRPr="00F70A99">
        <w:rPr>
          <w:rFonts w:asciiTheme="minorHAnsi" w:hAnsiTheme="minorHAnsi" w:cstheme="minorHAnsi"/>
          <w:sz w:val="22"/>
          <w:szCs w:val="22"/>
        </w:rPr>
        <w:t xml:space="preserve">: </w:t>
      </w:r>
      <w:r w:rsidRPr="00F70A99">
        <w:rPr>
          <w:rFonts w:asciiTheme="minorHAnsi" w:hAnsiTheme="minorHAnsi" w:cstheme="minorHAnsi"/>
          <w:sz w:val="22"/>
          <w:szCs w:val="22"/>
        </w:rPr>
        <w:t>các chương trình</w:t>
      </w:r>
      <w:r w:rsidR="00DF1CD8" w:rsidRPr="00F70A99">
        <w:rPr>
          <w:rFonts w:asciiTheme="minorHAnsi" w:hAnsiTheme="minorHAnsi" w:cstheme="minorHAnsi"/>
          <w:sz w:val="22"/>
          <w:szCs w:val="22"/>
        </w:rPr>
        <w:t>, ứng dụng, tiện ích cài đặt sẵn</w:t>
      </w:r>
      <w:r w:rsidR="00DF1CD8" w:rsidRPr="00F70A99">
        <w:rPr>
          <w:rFonts w:asciiTheme="minorHAnsi" w:hAnsiTheme="minorHAnsi" w:cstheme="minorHAnsi"/>
          <w:bCs/>
          <w:sz w:val="22"/>
          <w:szCs w:val="28"/>
        </w:rPr>
        <w:t xml:space="preserve"> là bộ phận không tách rời và cần thiết để</w:t>
      </w:r>
      <w:r w:rsidR="00732F66" w:rsidRPr="00F70A99">
        <w:rPr>
          <w:rFonts w:asciiTheme="minorHAnsi" w:hAnsiTheme="minorHAnsi" w:cstheme="minorHAnsi"/>
          <w:bCs/>
          <w:sz w:val="22"/>
          <w:szCs w:val="28"/>
        </w:rPr>
        <w:t xml:space="preserve"> </w:t>
      </w:r>
      <w:r w:rsidR="00C57CF3" w:rsidRPr="00F70A99">
        <w:rPr>
          <w:rFonts w:asciiTheme="minorHAnsi" w:hAnsiTheme="minorHAnsi" w:cstheme="minorHAnsi"/>
          <w:bCs/>
          <w:sz w:val="22"/>
          <w:szCs w:val="28"/>
        </w:rPr>
        <w:t>thiết bị</w:t>
      </w:r>
      <w:r w:rsidR="00DF1CD8" w:rsidRPr="00F70A99">
        <w:rPr>
          <w:rFonts w:asciiTheme="minorHAnsi" w:hAnsiTheme="minorHAnsi" w:cstheme="minorHAnsi"/>
          <w:bCs/>
          <w:sz w:val="22"/>
          <w:szCs w:val="28"/>
        </w:rPr>
        <w:t xml:space="preserve"> hoạt động khi xuất xưởng</w:t>
      </w:r>
      <w:r w:rsidR="00DF1CD8" w:rsidRPr="00F70A99">
        <w:rPr>
          <w:rFonts w:asciiTheme="minorHAnsi" w:hAnsiTheme="minorHAnsi" w:cstheme="minorHAnsi"/>
          <w:sz w:val="22"/>
          <w:szCs w:val="22"/>
        </w:rPr>
        <w:t xml:space="preserve"> </w:t>
      </w:r>
      <w:r w:rsidRPr="00F70A99">
        <w:rPr>
          <w:rFonts w:asciiTheme="minorHAnsi" w:hAnsiTheme="minorHAnsi" w:cstheme="minorHAnsi"/>
          <w:sz w:val="22"/>
          <w:szCs w:val="22"/>
        </w:rPr>
        <w:t>của điện thoại di động, máy tính xách tay, máy tính bảng.</w:t>
      </w:r>
    </w:p>
    <w:p w:rsidR="007854F8" w:rsidRPr="00F70A99" w:rsidRDefault="007854F8" w:rsidP="0026428B">
      <w:pPr>
        <w:widowControl w:val="0"/>
        <w:numPr>
          <w:ilvl w:val="0"/>
          <w:numId w:val="37"/>
        </w:numPr>
        <w:spacing w:before="120" w:after="60"/>
        <w:jc w:val="both"/>
        <w:rPr>
          <w:rFonts w:asciiTheme="minorHAnsi" w:hAnsiTheme="minorHAnsi" w:cstheme="minorHAnsi"/>
          <w:bCs/>
          <w:iCs/>
          <w:sz w:val="22"/>
          <w:szCs w:val="22"/>
        </w:rPr>
      </w:pPr>
      <w:r w:rsidRPr="00F70A99">
        <w:rPr>
          <w:rFonts w:asciiTheme="minorHAnsi" w:hAnsiTheme="minorHAnsi" w:cstheme="minorHAnsi"/>
          <w:b/>
          <w:bCs/>
          <w:iCs/>
          <w:sz w:val="22"/>
          <w:szCs w:val="22"/>
        </w:rPr>
        <w:t xml:space="preserve">PHẠM VI </w:t>
      </w:r>
      <w:r w:rsidR="005D4614" w:rsidRPr="00F70A99">
        <w:rPr>
          <w:rFonts w:asciiTheme="minorHAnsi" w:hAnsiTheme="minorHAnsi" w:cstheme="minorHAnsi"/>
          <w:b/>
          <w:bCs/>
          <w:iCs/>
          <w:sz w:val="22"/>
          <w:szCs w:val="22"/>
        </w:rPr>
        <w:t>BẢO HIỂM</w:t>
      </w:r>
    </w:p>
    <w:p w:rsidR="007E2AF6" w:rsidRPr="00F70A99" w:rsidRDefault="00D154E4" w:rsidP="00A51A44">
      <w:pPr>
        <w:spacing w:before="120" w:after="60"/>
        <w:ind w:left="432"/>
        <w:jc w:val="both"/>
        <w:rPr>
          <w:rFonts w:asciiTheme="minorHAnsi" w:hAnsiTheme="minorHAnsi" w:cstheme="minorHAnsi"/>
          <w:bCs/>
          <w:sz w:val="22"/>
          <w:szCs w:val="28"/>
        </w:rPr>
      </w:pPr>
      <w:r w:rsidRPr="00F70A99">
        <w:rPr>
          <w:rFonts w:asciiTheme="minorHAnsi" w:hAnsiTheme="minorHAnsi" w:cstheme="minorHAnsi"/>
          <w:bCs/>
          <w:sz w:val="22"/>
          <w:szCs w:val="28"/>
        </w:rPr>
        <w:t>B</w:t>
      </w:r>
      <w:r w:rsidR="00EF589C" w:rsidRPr="00F70A99">
        <w:rPr>
          <w:rFonts w:asciiTheme="minorHAnsi" w:hAnsiTheme="minorHAnsi" w:cstheme="minorHAnsi"/>
          <w:bCs/>
          <w:sz w:val="22"/>
          <w:szCs w:val="28"/>
        </w:rPr>
        <w:t xml:space="preserve">ảo hiểm </w:t>
      </w:r>
      <w:r w:rsidRPr="00F70A99">
        <w:rPr>
          <w:rFonts w:asciiTheme="minorHAnsi" w:hAnsiTheme="minorHAnsi" w:cstheme="minorHAnsi"/>
          <w:bCs/>
          <w:sz w:val="22"/>
          <w:szCs w:val="28"/>
        </w:rPr>
        <w:t xml:space="preserve">AAA đồng ý </w:t>
      </w:r>
      <w:r w:rsidR="0058126C" w:rsidRPr="00F70A99">
        <w:rPr>
          <w:rFonts w:asciiTheme="minorHAnsi" w:hAnsiTheme="minorHAnsi" w:cstheme="minorHAnsi"/>
          <w:bCs/>
          <w:sz w:val="22"/>
          <w:szCs w:val="28"/>
        </w:rPr>
        <w:t xml:space="preserve">sẽ </w:t>
      </w:r>
      <w:r w:rsidR="00C12011" w:rsidRPr="00F70A99">
        <w:rPr>
          <w:rFonts w:asciiTheme="minorHAnsi" w:hAnsiTheme="minorHAnsi" w:cstheme="minorHAnsi"/>
          <w:bCs/>
          <w:sz w:val="22"/>
          <w:szCs w:val="28"/>
        </w:rPr>
        <w:t xml:space="preserve">chi </w:t>
      </w:r>
      <w:r w:rsidR="0058126C" w:rsidRPr="00F70A99">
        <w:rPr>
          <w:rFonts w:asciiTheme="minorHAnsi" w:hAnsiTheme="minorHAnsi" w:cstheme="minorHAnsi"/>
          <w:bCs/>
          <w:sz w:val="22"/>
          <w:szCs w:val="28"/>
        </w:rPr>
        <w:t xml:space="preserve">trả </w:t>
      </w:r>
      <w:r w:rsidR="00273EB5" w:rsidRPr="00F70A99">
        <w:rPr>
          <w:rFonts w:asciiTheme="minorHAnsi" w:hAnsiTheme="minorHAnsi" w:cstheme="minorHAnsi"/>
          <w:bCs/>
          <w:sz w:val="22"/>
          <w:szCs w:val="28"/>
        </w:rPr>
        <w:t>các chi phí hợp lý để sửa chữa hoặc thay thế</w:t>
      </w:r>
      <w:r w:rsidRPr="00F70A99">
        <w:rPr>
          <w:rFonts w:asciiTheme="minorHAnsi" w:hAnsiTheme="minorHAnsi" w:cstheme="minorHAnsi"/>
          <w:bCs/>
          <w:sz w:val="22"/>
          <w:szCs w:val="28"/>
        </w:rPr>
        <w:t>:</w:t>
      </w:r>
    </w:p>
    <w:p w:rsidR="007E2AF6" w:rsidRPr="00F70A99" w:rsidRDefault="0058126C" w:rsidP="007E2AF6">
      <w:pPr>
        <w:numPr>
          <w:ilvl w:val="1"/>
          <w:numId w:val="37"/>
        </w:numPr>
        <w:spacing w:before="120" w:after="60"/>
        <w:jc w:val="both"/>
        <w:rPr>
          <w:rFonts w:asciiTheme="minorHAnsi" w:hAnsiTheme="minorHAnsi" w:cstheme="minorHAnsi"/>
          <w:bCs/>
          <w:sz w:val="22"/>
          <w:szCs w:val="28"/>
        </w:rPr>
      </w:pPr>
      <w:r w:rsidRPr="00F70A99">
        <w:rPr>
          <w:rFonts w:asciiTheme="minorHAnsi" w:hAnsiTheme="minorHAnsi" w:cstheme="minorHAnsi"/>
          <w:bCs/>
          <w:sz w:val="22"/>
          <w:szCs w:val="28"/>
        </w:rPr>
        <w:t>phần cứng</w:t>
      </w:r>
      <w:r w:rsidR="007E2AF6" w:rsidRPr="00F70A99">
        <w:rPr>
          <w:rFonts w:asciiTheme="minorHAnsi" w:hAnsiTheme="minorHAnsi" w:cstheme="minorHAnsi"/>
          <w:bCs/>
          <w:sz w:val="22"/>
          <w:szCs w:val="28"/>
        </w:rPr>
        <w:t xml:space="preserve"> hoặc phần mềm</w:t>
      </w:r>
      <w:r w:rsidR="00DF1CD8" w:rsidRPr="00F70A99">
        <w:rPr>
          <w:rFonts w:asciiTheme="minorHAnsi" w:hAnsiTheme="minorHAnsi" w:cstheme="minorHAnsi"/>
          <w:bCs/>
          <w:sz w:val="22"/>
          <w:szCs w:val="28"/>
        </w:rPr>
        <w:t xml:space="preserve"> được cài sẵn</w:t>
      </w:r>
      <w:r w:rsidR="007E2AF6" w:rsidRPr="00F70A99">
        <w:rPr>
          <w:rFonts w:asciiTheme="minorHAnsi" w:hAnsiTheme="minorHAnsi" w:cstheme="minorHAnsi"/>
          <w:bCs/>
          <w:sz w:val="22"/>
          <w:szCs w:val="28"/>
        </w:rPr>
        <w:t xml:space="preserve"> </w:t>
      </w:r>
      <w:r w:rsidR="00DF1CD8" w:rsidRPr="00F70A99">
        <w:rPr>
          <w:rFonts w:asciiTheme="minorHAnsi" w:hAnsiTheme="minorHAnsi" w:cstheme="minorHAnsi"/>
          <w:bCs/>
          <w:sz w:val="22"/>
          <w:szCs w:val="28"/>
        </w:rPr>
        <w:t xml:space="preserve">khi xuất xưởng của </w:t>
      </w:r>
      <w:r w:rsidR="00DE53AC" w:rsidRPr="00F70A99">
        <w:rPr>
          <w:rFonts w:asciiTheme="minorHAnsi" w:hAnsiTheme="minorHAnsi" w:cstheme="minorHAnsi"/>
          <w:bCs/>
          <w:sz w:val="22"/>
          <w:szCs w:val="28"/>
        </w:rPr>
        <w:t xml:space="preserve">điện thoại di động </w:t>
      </w:r>
      <w:r w:rsidR="003109D6" w:rsidRPr="00F70A99">
        <w:rPr>
          <w:rFonts w:asciiTheme="minorHAnsi" w:hAnsiTheme="minorHAnsi" w:cstheme="minorHAnsi"/>
          <w:bCs/>
          <w:sz w:val="22"/>
          <w:szCs w:val="28"/>
        </w:rPr>
        <w:t>hoặc</w:t>
      </w:r>
    </w:p>
    <w:p w:rsidR="007E2AF6" w:rsidRPr="00F70A99" w:rsidRDefault="007E2AF6" w:rsidP="007E2AF6">
      <w:pPr>
        <w:numPr>
          <w:ilvl w:val="1"/>
          <w:numId w:val="37"/>
        </w:numPr>
        <w:spacing w:before="120" w:after="60"/>
        <w:jc w:val="both"/>
        <w:rPr>
          <w:rFonts w:asciiTheme="minorHAnsi" w:hAnsiTheme="minorHAnsi" w:cstheme="minorHAnsi"/>
          <w:bCs/>
          <w:sz w:val="22"/>
          <w:szCs w:val="28"/>
        </w:rPr>
      </w:pPr>
      <w:r w:rsidRPr="00F70A99">
        <w:rPr>
          <w:rFonts w:asciiTheme="minorHAnsi" w:hAnsiTheme="minorHAnsi" w:cstheme="minorHAnsi"/>
          <w:bCs/>
          <w:sz w:val="22"/>
          <w:szCs w:val="28"/>
        </w:rPr>
        <w:t>phần cứng</w:t>
      </w:r>
      <w:r w:rsidR="00B36F4F" w:rsidRPr="00F70A99">
        <w:rPr>
          <w:rFonts w:asciiTheme="minorHAnsi" w:hAnsiTheme="minorHAnsi" w:cstheme="minorHAnsi"/>
          <w:bCs/>
          <w:sz w:val="22"/>
          <w:szCs w:val="28"/>
        </w:rPr>
        <w:t xml:space="preserve"> </w:t>
      </w:r>
      <w:r w:rsidR="00273EB5" w:rsidRPr="00F70A99">
        <w:rPr>
          <w:rFonts w:asciiTheme="minorHAnsi" w:hAnsiTheme="minorHAnsi" w:cstheme="minorHAnsi"/>
          <w:bCs/>
          <w:sz w:val="22"/>
          <w:szCs w:val="28"/>
        </w:rPr>
        <w:t>của sản phẩm máy tính xách tay, máy tính bảng</w:t>
      </w:r>
    </w:p>
    <w:p w:rsidR="00C12011" w:rsidRPr="00F70A99" w:rsidRDefault="00273EB5" w:rsidP="00E46527">
      <w:pPr>
        <w:spacing w:before="120" w:after="60"/>
        <w:ind w:left="432"/>
        <w:jc w:val="both"/>
        <w:rPr>
          <w:rFonts w:asciiTheme="minorHAnsi" w:hAnsiTheme="minorHAnsi" w:cstheme="minorHAnsi"/>
          <w:bCs/>
          <w:sz w:val="22"/>
          <w:szCs w:val="28"/>
        </w:rPr>
      </w:pPr>
      <w:r w:rsidRPr="00F70A99">
        <w:rPr>
          <w:rFonts w:asciiTheme="minorHAnsi" w:hAnsiTheme="minorHAnsi" w:cstheme="minorHAnsi"/>
          <w:bCs/>
          <w:sz w:val="22"/>
          <w:szCs w:val="28"/>
        </w:rPr>
        <w:t>được quy cho là</w:t>
      </w:r>
      <w:r w:rsidR="00B77AB4" w:rsidRPr="00F70A99">
        <w:rPr>
          <w:rFonts w:asciiTheme="minorHAnsi" w:hAnsiTheme="minorHAnsi" w:cstheme="minorHAnsi"/>
          <w:bCs/>
          <w:sz w:val="22"/>
          <w:szCs w:val="28"/>
        </w:rPr>
        <w:t xml:space="preserve"> do</w:t>
      </w:r>
      <w:r w:rsidRPr="00F70A99">
        <w:rPr>
          <w:rFonts w:asciiTheme="minorHAnsi" w:hAnsiTheme="minorHAnsi" w:cstheme="minorHAnsi"/>
          <w:bCs/>
          <w:sz w:val="22"/>
          <w:szCs w:val="28"/>
        </w:rPr>
        <w:t xml:space="preserve"> lỗi kỹ thuật của</w:t>
      </w:r>
      <w:r w:rsidR="00B77AB4" w:rsidRPr="00F70A99">
        <w:rPr>
          <w:rFonts w:asciiTheme="minorHAnsi" w:hAnsiTheme="minorHAnsi" w:cstheme="minorHAnsi"/>
          <w:bCs/>
          <w:sz w:val="22"/>
          <w:szCs w:val="28"/>
        </w:rPr>
        <w:t xml:space="preserve"> </w:t>
      </w:r>
      <w:r w:rsidR="00BA3CF4" w:rsidRPr="00F70A99">
        <w:rPr>
          <w:rFonts w:asciiTheme="minorHAnsi" w:hAnsiTheme="minorHAnsi" w:cstheme="minorHAnsi"/>
          <w:bCs/>
          <w:sz w:val="22"/>
          <w:szCs w:val="28"/>
        </w:rPr>
        <w:t>S</w:t>
      </w:r>
      <w:r w:rsidR="00B77AB4" w:rsidRPr="00F70A99">
        <w:rPr>
          <w:rFonts w:asciiTheme="minorHAnsi" w:hAnsiTheme="minorHAnsi" w:cstheme="minorHAnsi"/>
          <w:bCs/>
          <w:sz w:val="22"/>
          <w:szCs w:val="28"/>
        </w:rPr>
        <w:t>ản phẩm</w:t>
      </w:r>
      <w:r w:rsidRPr="00F70A99">
        <w:rPr>
          <w:rFonts w:asciiTheme="minorHAnsi" w:hAnsiTheme="minorHAnsi" w:cstheme="minorHAnsi"/>
          <w:bCs/>
          <w:sz w:val="22"/>
          <w:szCs w:val="28"/>
        </w:rPr>
        <w:t xml:space="preserve"> </w:t>
      </w:r>
      <w:r w:rsidR="009D2B70" w:rsidRPr="00F70A99">
        <w:rPr>
          <w:rFonts w:asciiTheme="minorHAnsi" w:hAnsiTheme="minorHAnsi" w:cstheme="minorHAnsi"/>
          <w:bCs/>
          <w:sz w:val="22"/>
          <w:szCs w:val="28"/>
        </w:rPr>
        <w:t>được bảo hành</w:t>
      </w:r>
      <w:r w:rsidR="003109D6" w:rsidRPr="00F70A99">
        <w:rPr>
          <w:rFonts w:asciiTheme="minorHAnsi" w:hAnsiTheme="minorHAnsi" w:cstheme="minorHAnsi"/>
          <w:bCs/>
          <w:sz w:val="22"/>
          <w:szCs w:val="28"/>
        </w:rPr>
        <w:t>,</w:t>
      </w:r>
      <w:r w:rsidR="009D2B70" w:rsidRPr="00F70A99">
        <w:rPr>
          <w:rFonts w:asciiTheme="minorHAnsi" w:hAnsiTheme="minorHAnsi" w:cstheme="minorHAnsi"/>
          <w:bCs/>
          <w:sz w:val="22"/>
          <w:szCs w:val="28"/>
        </w:rPr>
        <w:t xml:space="preserve"> </w:t>
      </w:r>
      <w:r w:rsidR="006B518A" w:rsidRPr="00F70A99">
        <w:rPr>
          <w:rFonts w:asciiTheme="minorHAnsi" w:hAnsiTheme="minorHAnsi" w:cstheme="minorHAnsi"/>
          <w:bCs/>
          <w:sz w:val="22"/>
          <w:szCs w:val="28"/>
        </w:rPr>
        <w:t>t</w:t>
      </w:r>
      <w:r w:rsidR="00D8446C" w:rsidRPr="00F70A99">
        <w:rPr>
          <w:rFonts w:asciiTheme="minorHAnsi" w:hAnsiTheme="minorHAnsi" w:cstheme="minorHAnsi"/>
          <w:bCs/>
          <w:sz w:val="22"/>
          <w:szCs w:val="28"/>
        </w:rPr>
        <w:t xml:space="preserve">heo tiêu chuẩn </w:t>
      </w:r>
      <w:r w:rsidR="004841A5" w:rsidRPr="00F70A99">
        <w:rPr>
          <w:rFonts w:asciiTheme="minorHAnsi" w:hAnsiTheme="minorHAnsi" w:cstheme="minorHAnsi"/>
          <w:bCs/>
          <w:sz w:val="22"/>
          <w:szCs w:val="28"/>
        </w:rPr>
        <w:t>của nhà sản xuất dành cho các sản phẩm</w:t>
      </w:r>
      <w:r w:rsidR="004826D4" w:rsidRPr="00F70A99">
        <w:rPr>
          <w:rFonts w:asciiTheme="minorHAnsi" w:hAnsiTheme="minorHAnsi" w:cstheme="minorHAnsi"/>
          <w:bCs/>
          <w:sz w:val="22"/>
          <w:szCs w:val="28"/>
        </w:rPr>
        <w:t xml:space="preserve"> </w:t>
      </w:r>
      <w:r w:rsidR="00B772BE" w:rsidRPr="00F70A99">
        <w:rPr>
          <w:rFonts w:asciiTheme="minorHAnsi" w:hAnsiTheme="minorHAnsi" w:cstheme="minorHAnsi"/>
          <w:bCs/>
          <w:sz w:val="22"/>
          <w:szCs w:val="28"/>
        </w:rPr>
        <w:t>đó</w:t>
      </w:r>
      <w:r w:rsidR="003109D6" w:rsidRPr="00F70A99">
        <w:rPr>
          <w:rFonts w:asciiTheme="minorHAnsi" w:hAnsiTheme="minorHAnsi" w:cstheme="minorHAnsi"/>
          <w:bCs/>
          <w:sz w:val="22"/>
          <w:szCs w:val="28"/>
        </w:rPr>
        <w:t>,</w:t>
      </w:r>
      <w:r w:rsidR="00D154E4" w:rsidRPr="00F70A99">
        <w:rPr>
          <w:rFonts w:asciiTheme="minorHAnsi" w:hAnsiTheme="minorHAnsi" w:cstheme="minorHAnsi"/>
          <w:bCs/>
          <w:sz w:val="22"/>
          <w:szCs w:val="28"/>
        </w:rPr>
        <w:t xml:space="preserve"> phát sinh trong thời hạn bảo hiểm</w:t>
      </w:r>
      <w:r w:rsidR="003109D6" w:rsidRPr="00F70A99">
        <w:rPr>
          <w:rFonts w:asciiTheme="minorHAnsi" w:hAnsiTheme="minorHAnsi" w:cstheme="minorHAnsi"/>
          <w:bCs/>
          <w:sz w:val="22"/>
          <w:szCs w:val="28"/>
        </w:rPr>
        <w:t>/</w:t>
      </w:r>
      <w:r w:rsidR="00D154E4" w:rsidRPr="00F70A99">
        <w:rPr>
          <w:rFonts w:asciiTheme="minorHAnsi" w:hAnsiTheme="minorHAnsi" w:cstheme="minorHAnsi"/>
          <w:bCs/>
          <w:sz w:val="22"/>
          <w:szCs w:val="28"/>
        </w:rPr>
        <w:t xml:space="preserve"> </w:t>
      </w:r>
      <w:r w:rsidR="003109D6" w:rsidRPr="00F70A99">
        <w:rPr>
          <w:rFonts w:asciiTheme="minorHAnsi" w:hAnsiTheme="minorHAnsi" w:cstheme="minorHAnsi"/>
          <w:bCs/>
          <w:sz w:val="22"/>
          <w:szCs w:val="28"/>
        </w:rPr>
        <w:t>M</w:t>
      </w:r>
      <w:r w:rsidR="00D154E4" w:rsidRPr="00F70A99">
        <w:rPr>
          <w:rFonts w:asciiTheme="minorHAnsi" w:hAnsiTheme="minorHAnsi" w:cstheme="minorHAnsi"/>
          <w:bCs/>
          <w:sz w:val="22"/>
          <w:szCs w:val="28"/>
        </w:rPr>
        <w:t>ở rộng</w:t>
      </w:r>
      <w:r w:rsidR="003109D6" w:rsidRPr="00F70A99">
        <w:rPr>
          <w:rFonts w:asciiTheme="minorHAnsi" w:hAnsiTheme="minorHAnsi" w:cstheme="minorHAnsi"/>
          <w:bCs/>
          <w:sz w:val="22"/>
          <w:szCs w:val="28"/>
        </w:rPr>
        <w:t xml:space="preserve"> thời hạn bảo hành</w:t>
      </w:r>
      <w:r w:rsidR="00E23C04" w:rsidRPr="00F70A99">
        <w:rPr>
          <w:rFonts w:asciiTheme="minorHAnsi" w:hAnsiTheme="minorHAnsi" w:cstheme="minorHAnsi"/>
          <w:bCs/>
          <w:sz w:val="22"/>
          <w:szCs w:val="28"/>
        </w:rPr>
        <w:t>.</w:t>
      </w:r>
      <w:r w:rsidR="00732F66" w:rsidRPr="00F70A99">
        <w:rPr>
          <w:rFonts w:asciiTheme="minorHAnsi" w:hAnsiTheme="minorHAnsi" w:cstheme="minorHAnsi"/>
          <w:bCs/>
          <w:sz w:val="22"/>
          <w:szCs w:val="28"/>
        </w:rPr>
        <w:t xml:space="preserve"> </w:t>
      </w:r>
      <w:r w:rsidR="00367322" w:rsidRPr="00F70A99">
        <w:rPr>
          <w:rFonts w:asciiTheme="minorHAnsi" w:hAnsiTheme="minorHAnsi" w:cstheme="minorHAnsi"/>
          <w:sz w:val="22"/>
          <w:szCs w:val="22"/>
        </w:rPr>
        <w:t>Với điều kiện t</w:t>
      </w:r>
      <w:r w:rsidR="00DC32B3" w:rsidRPr="00F70A99">
        <w:rPr>
          <w:rFonts w:asciiTheme="minorHAnsi" w:hAnsiTheme="minorHAnsi" w:cstheme="minorHAnsi"/>
          <w:sz w:val="22"/>
          <w:szCs w:val="22"/>
        </w:rPr>
        <w:t xml:space="preserve">rách </w:t>
      </w:r>
      <w:r w:rsidR="00716009" w:rsidRPr="00F70A99">
        <w:rPr>
          <w:rFonts w:asciiTheme="minorHAnsi" w:hAnsiTheme="minorHAnsi" w:cstheme="minorHAnsi"/>
          <w:sz w:val="22"/>
          <w:szCs w:val="22"/>
        </w:rPr>
        <w:t xml:space="preserve">nhiệm của </w:t>
      </w:r>
      <w:r w:rsidR="00716009" w:rsidRPr="00F70A99">
        <w:rPr>
          <w:rFonts w:asciiTheme="minorHAnsi" w:hAnsiTheme="minorHAnsi" w:cstheme="minorHAnsi"/>
          <w:bCs/>
          <w:sz w:val="22"/>
          <w:szCs w:val="22"/>
        </w:rPr>
        <w:t>Bảo Hiểm AAA</w:t>
      </w:r>
      <w:r w:rsidR="00716009" w:rsidRPr="00F70A99">
        <w:rPr>
          <w:rFonts w:asciiTheme="minorHAnsi" w:hAnsiTheme="minorHAnsi" w:cstheme="minorHAnsi"/>
          <w:sz w:val="22"/>
          <w:szCs w:val="22"/>
        </w:rPr>
        <w:t xml:space="preserve"> </w:t>
      </w:r>
      <w:r w:rsidR="00DC32B3" w:rsidRPr="00F70A99">
        <w:rPr>
          <w:rFonts w:asciiTheme="minorHAnsi" w:hAnsiTheme="minorHAnsi" w:cstheme="minorHAnsi"/>
          <w:bCs/>
          <w:sz w:val="22"/>
          <w:szCs w:val="22"/>
        </w:rPr>
        <w:t xml:space="preserve">trong mọi trường hợp </w:t>
      </w:r>
      <w:r w:rsidR="00716009" w:rsidRPr="00F70A99">
        <w:rPr>
          <w:rFonts w:asciiTheme="minorHAnsi" w:hAnsiTheme="minorHAnsi" w:cstheme="minorHAnsi"/>
          <w:sz w:val="22"/>
          <w:szCs w:val="22"/>
        </w:rPr>
        <w:t xml:space="preserve">sẽ không vượt </w:t>
      </w:r>
      <w:r w:rsidR="00367322" w:rsidRPr="00F70A99">
        <w:rPr>
          <w:rFonts w:asciiTheme="minorHAnsi" w:hAnsiTheme="minorHAnsi" w:cstheme="minorHAnsi"/>
          <w:sz w:val="22"/>
          <w:szCs w:val="22"/>
        </w:rPr>
        <w:t xml:space="preserve">giới hạn trách nhiệm hoặc số tiền bảo hiểm ghi trên Giấy chứng nhận bảo hiểm, </w:t>
      </w:r>
      <w:r w:rsidR="0076218B" w:rsidRPr="00F70A99">
        <w:rPr>
          <w:rFonts w:asciiTheme="minorHAnsi" w:hAnsiTheme="minorHAnsi" w:cstheme="minorHAnsi"/>
          <w:sz w:val="22"/>
          <w:szCs w:val="22"/>
        </w:rPr>
        <w:t xml:space="preserve">hoặc </w:t>
      </w:r>
      <w:r w:rsidR="00367322" w:rsidRPr="00F70A99">
        <w:rPr>
          <w:rFonts w:asciiTheme="minorHAnsi" w:hAnsiTheme="minorHAnsi" w:cstheme="minorHAnsi"/>
          <w:sz w:val="22"/>
          <w:szCs w:val="22"/>
        </w:rPr>
        <w:t>hóa đơn mua hàng.</w:t>
      </w:r>
    </w:p>
    <w:p w:rsidR="00C12011" w:rsidRPr="00F70A99" w:rsidRDefault="0030658D" w:rsidP="0026428B">
      <w:pPr>
        <w:numPr>
          <w:ilvl w:val="0"/>
          <w:numId w:val="37"/>
        </w:numPr>
        <w:spacing w:before="120" w:after="60"/>
        <w:jc w:val="both"/>
        <w:rPr>
          <w:rFonts w:asciiTheme="minorHAnsi" w:hAnsiTheme="minorHAnsi" w:cstheme="minorHAnsi"/>
          <w:bCs/>
          <w:sz w:val="22"/>
          <w:szCs w:val="28"/>
        </w:rPr>
      </w:pPr>
      <w:r w:rsidRPr="00F70A99">
        <w:rPr>
          <w:rFonts w:asciiTheme="minorHAnsi" w:hAnsiTheme="minorHAnsi" w:cstheme="minorHAnsi"/>
          <w:b/>
          <w:bCs/>
          <w:sz w:val="22"/>
          <w:szCs w:val="28"/>
        </w:rPr>
        <w:t xml:space="preserve">LOẠI TRỪ </w:t>
      </w:r>
      <w:r w:rsidR="00716009" w:rsidRPr="00F70A99">
        <w:rPr>
          <w:rFonts w:asciiTheme="minorHAnsi" w:hAnsiTheme="minorHAnsi" w:cstheme="minorHAnsi"/>
          <w:b/>
          <w:bCs/>
          <w:sz w:val="22"/>
          <w:szCs w:val="28"/>
        </w:rPr>
        <w:t>BẢO HIỂM</w:t>
      </w:r>
      <w:r w:rsidRPr="00F70A99">
        <w:rPr>
          <w:rFonts w:asciiTheme="minorHAnsi" w:hAnsiTheme="minorHAnsi" w:cstheme="minorHAnsi"/>
          <w:b/>
          <w:bCs/>
          <w:sz w:val="22"/>
          <w:szCs w:val="28"/>
        </w:rPr>
        <w:t xml:space="preserve"> </w:t>
      </w:r>
    </w:p>
    <w:p w:rsidR="00390572" w:rsidRPr="00F70A99" w:rsidRDefault="00D8446C" w:rsidP="00B8044F">
      <w:pPr>
        <w:spacing w:before="120" w:after="60"/>
        <w:ind w:firstLine="432"/>
        <w:jc w:val="both"/>
        <w:rPr>
          <w:rFonts w:asciiTheme="minorHAnsi" w:hAnsiTheme="minorHAnsi" w:cstheme="minorHAnsi"/>
          <w:sz w:val="22"/>
          <w:szCs w:val="22"/>
          <w:lang w:val="nb-NO"/>
        </w:rPr>
      </w:pPr>
      <w:r w:rsidRPr="00F70A99">
        <w:rPr>
          <w:rFonts w:asciiTheme="minorHAnsi" w:hAnsiTheme="minorHAnsi" w:cstheme="minorHAnsi"/>
          <w:bCs/>
          <w:sz w:val="22"/>
          <w:szCs w:val="22"/>
          <w:lang w:val="nb-NO"/>
        </w:rPr>
        <w:t>Bảo hiểm AAA</w:t>
      </w:r>
      <w:r w:rsidR="000C1195" w:rsidRPr="00F70A99">
        <w:rPr>
          <w:rFonts w:asciiTheme="minorHAnsi" w:hAnsiTheme="minorHAnsi" w:cstheme="minorHAnsi"/>
          <w:sz w:val="22"/>
          <w:szCs w:val="22"/>
          <w:lang w:val="nb-NO"/>
        </w:rPr>
        <w:t xml:space="preserve"> sẽ không </w:t>
      </w:r>
      <w:r w:rsidR="006F486F" w:rsidRPr="00F70A99">
        <w:rPr>
          <w:rFonts w:asciiTheme="minorHAnsi" w:hAnsiTheme="minorHAnsi" w:cstheme="minorHAnsi"/>
          <w:sz w:val="22"/>
          <w:szCs w:val="22"/>
          <w:lang w:val="nb-NO"/>
        </w:rPr>
        <w:t>bồi thường</w:t>
      </w:r>
      <w:r w:rsidR="000C1195" w:rsidRPr="00F70A99">
        <w:rPr>
          <w:rFonts w:asciiTheme="minorHAnsi" w:hAnsiTheme="minorHAnsi" w:cstheme="minorHAnsi"/>
          <w:sz w:val="22"/>
          <w:szCs w:val="22"/>
          <w:lang w:val="nb-NO"/>
        </w:rPr>
        <w:t xml:space="preserve"> trong các trường hợp sau đây: </w:t>
      </w:r>
    </w:p>
    <w:p w:rsidR="0025573B" w:rsidRPr="00F70A99" w:rsidRDefault="00AD12DD" w:rsidP="008439D9">
      <w:pPr>
        <w:numPr>
          <w:ilvl w:val="1"/>
          <w:numId w:val="37"/>
        </w:numPr>
        <w:spacing w:before="120" w:after="60"/>
        <w:jc w:val="both"/>
        <w:rPr>
          <w:rFonts w:asciiTheme="minorHAnsi" w:hAnsiTheme="minorHAnsi" w:cstheme="minorHAnsi"/>
          <w:sz w:val="22"/>
          <w:szCs w:val="22"/>
          <w:lang w:val="nb-NO"/>
        </w:rPr>
      </w:pPr>
      <w:r w:rsidRPr="00F70A99">
        <w:rPr>
          <w:rFonts w:asciiTheme="minorHAnsi" w:hAnsiTheme="minorHAnsi" w:cstheme="minorHAnsi"/>
          <w:sz w:val="22"/>
          <w:szCs w:val="22"/>
          <w:lang w:val="nb-NO"/>
        </w:rPr>
        <w:t>Thiệt hại không được bảo hành</w:t>
      </w:r>
      <w:r w:rsidR="003109D6" w:rsidRPr="00F70A99">
        <w:rPr>
          <w:rFonts w:asciiTheme="minorHAnsi" w:hAnsiTheme="minorHAnsi" w:cstheme="minorHAnsi"/>
          <w:sz w:val="22"/>
          <w:szCs w:val="22"/>
          <w:lang w:val="nb-NO"/>
        </w:rPr>
        <w:t>,</w:t>
      </w:r>
      <w:r w:rsidR="00DD14BF" w:rsidRPr="00F70A99">
        <w:rPr>
          <w:rFonts w:asciiTheme="minorHAnsi" w:hAnsiTheme="minorHAnsi" w:cstheme="minorHAnsi"/>
          <w:sz w:val="22"/>
          <w:szCs w:val="22"/>
          <w:lang w:val="nb-NO"/>
        </w:rPr>
        <w:t xml:space="preserve"> được </w:t>
      </w:r>
      <w:r w:rsidR="003109D6" w:rsidRPr="00F70A99">
        <w:rPr>
          <w:rFonts w:asciiTheme="minorHAnsi" w:hAnsiTheme="minorHAnsi" w:cstheme="minorHAnsi"/>
          <w:sz w:val="22"/>
          <w:szCs w:val="22"/>
          <w:lang w:val="nb-NO"/>
        </w:rPr>
        <w:t>quy định</w:t>
      </w:r>
      <w:r w:rsidR="00DD14BF" w:rsidRPr="00F70A99">
        <w:rPr>
          <w:rFonts w:asciiTheme="minorHAnsi" w:hAnsiTheme="minorHAnsi" w:cstheme="minorHAnsi"/>
          <w:sz w:val="22"/>
          <w:szCs w:val="22"/>
          <w:lang w:val="nb-NO"/>
        </w:rPr>
        <w:t xml:space="preserve"> trong phiếu bảo hành</w:t>
      </w:r>
      <w:r w:rsidR="008439D9" w:rsidRPr="00F70A99">
        <w:rPr>
          <w:rFonts w:asciiTheme="minorHAnsi" w:hAnsiTheme="minorHAnsi" w:cstheme="minorHAnsi"/>
          <w:sz w:val="22"/>
          <w:szCs w:val="22"/>
          <w:lang w:val="nb-NO"/>
        </w:rPr>
        <w:t>/</w:t>
      </w:r>
      <w:r w:rsidR="003109D6" w:rsidRPr="00F70A99">
        <w:rPr>
          <w:rFonts w:asciiTheme="minorHAnsi" w:hAnsiTheme="minorHAnsi" w:cstheme="minorHAnsi"/>
          <w:sz w:val="22"/>
          <w:szCs w:val="22"/>
          <w:lang w:val="nb-NO"/>
        </w:rPr>
        <w:t>sổ bảo hành</w:t>
      </w:r>
      <w:r w:rsidR="00DD14BF" w:rsidRPr="00F70A99">
        <w:rPr>
          <w:rFonts w:asciiTheme="minorHAnsi" w:hAnsiTheme="minorHAnsi" w:cstheme="minorHAnsi"/>
          <w:sz w:val="22"/>
          <w:szCs w:val="22"/>
          <w:lang w:val="nb-NO"/>
        </w:rPr>
        <w:t xml:space="preserve"> của nhà sản xuất.</w:t>
      </w:r>
    </w:p>
    <w:p w:rsidR="008439D9" w:rsidRPr="00F70A99" w:rsidRDefault="008439D9" w:rsidP="008439D9">
      <w:pPr>
        <w:numPr>
          <w:ilvl w:val="1"/>
          <w:numId w:val="37"/>
        </w:numPr>
        <w:spacing w:before="120" w:after="60"/>
        <w:jc w:val="both"/>
        <w:rPr>
          <w:rFonts w:asciiTheme="minorHAnsi" w:hAnsiTheme="minorHAnsi" w:cstheme="minorHAnsi"/>
          <w:sz w:val="22"/>
          <w:szCs w:val="22"/>
          <w:lang w:val="nb-NO"/>
        </w:rPr>
      </w:pPr>
      <w:r w:rsidRPr="00F70A99">
        <w:rPr>
          <w:rFonts w:asciiTheme="minorHAnsi" w:hAnsiTheme="minorHAnsi" w:cstheme="minorHAnsi"/>
          <w:sz w:val="22"/>
          <w:szCs w:val="22"/>
          <w:lang w:val="nb-NO"/>
        </w:rPr>
        <w:t>Các chi phí dịch vụ mà không được bảo hành theo quy định bảo hành của nhà sản xuất.</w:t>
      </w:r>
    </w:p>
    <w:p w:rsidR="00326F2F" w:rsidRPr="00F70A99" w:rsidRDefault="004D0327" w:rsidP="00B56989">
      <w:pPr>
        <w:numPr>
          <w:ilvl w:val="1"/>
          <w:numId w:val="37"/>
        </w:numPr>
        <w:spacing w:before="120" w:after="60"/>
        <w:jc w:val="both"/>
        <w:rPr>
          <w:rFonts w:asciiTheme="minorHAnsi" w:hAnsiTheme="minorHAnsi" w:cstheme="minorHAnsi"/>
          <w:sz w:val="22"/>
          <w:szCs w:val="22"/>
          <w:lang w:val="nb-NO"/>
        </w:rPr>
      </w:pPr>
      <w:r w:rsidRPr="00F70A99">
        <w:rPr>
          <w:rFonts w:asciiTheme="minorHAnsi" w:hAnsiTheme="minorHAnsi" w:cstheme="minorHAnsi"/>
          <w:sz w:val="22"/>
          <w:szCs w:val="22"/>
          <w:lang w:val="nb-NO"/>
        </w:rPr>
        <w:t xml:space="preserve">Thiệt hại do giảm giá trị hoặc do sự biến dạng, hao mòn tự nhiên; </w:t>
      </w:r>
      <w:r w:rsidR="00884716" w:rsidRPr="00F70A99">
        <w:rPr>
          <w:rFonts w:asciiTheme="minorHAnsi" w:hAnsiTheme="minorHAnsi" w:cstheme="minorHAnsi"/>
          <w:sz w:val="22"/>
          <w:szCs w:val="22"/>
          <w:lang w:val="nb-NO"/>
        </w:rPr>
        <w:t>t</w:t>
      </w:r>
      <w:r w:rsidR="006F486F" w:rsidRPr="00F70A99">
        <w:rPr>
          <w:rFonts w:asciiTheme="minorHAnsi" w:hAnsiTheme="minorHAnsi" w:cstheme="minorHAnsi"/>
          <w:sz w:val="22"/>
          <w:szCs w:val="22"/>
          <w:lang w:val="nb-NO"/>
        </w:rPr>
        <w:t xml:space="preserve">hiệt hại của </w:t>
      </w:r>
      <w:r w:rsidR="00B56989" w:rsidRPr="00F70A99">
        <w:rPr>
          <w:rFonts w:asciiTheme="minorHAnsi" w:hAnsiTheme="minorHAnsi" w:cstheme="minorHAnsi"/>
          <w:sz w:val="22"/>
          <w:szCs w:val="22"/>
          <w:lang w:val="nb-NO"/>
        </w:rPr>
        <w:t xml:space="preserve">các bộ phận </w:t>
      </w:r>
      <w:r w:rsidR="003109D6" w:rsidRPr="00F70A99">
        <w:rPr>
          <w:rFonts w:asciiTheme="minorHAnsi" w:hAnsiTheme="minorHAnsi" w:cstheme="minorHAnsi"/>
          <w:sz w:val="22"/>
          <w:szCs w:val="22"/>
          <w:lang w:val="nb-NO"/>
        </w:rPr>
        <w:t xml:space="preserve">bị </w:t>
      </w:r>
      <w:r w:rsidR="00B56989" w:rsidRPr="00F70A99">
        <w:rPr>
          <w:rFonts w:asciiTheme="minorHAnsi" w:hAnsiTheme="minorHAnsi" w:cstheme="minorHAnsi"/>
          <w:sz w:val="22"/>
          <w:szCs w:val="22"/>
          <w:lang w:val="nb-NO"/>
        </w:rPr>
        <w:t xml:space="preserve">hao mòn khi sử dụng như </w:t>
      </w:r>
      <w:r w:rsidR="00390572" w:rsidRPr="00F70A99">
        <w:rPr>
          <w:rFonts w:asciiTheme="minorHAnsi" w:hAnsiTheme="minorHAnsi" w:cstheme="minorHAnsi"/>
          <w:sz w:val="22"/>
          <w:szCs w:val="22"/>
          <w:lang w:val="nb-NO"/>
        </w:rPr>
        <w:t>pin,</w:t>
      </w:r>
      <w:r w:rsidR="00B56989" w:rsidRPr="00F70A99">
        <w:rPr>
          <w:rFonts w:asciiTheme="minorHAnsi" w:hAnsiTheme="minorHAnsi" w:cstheme="minorHAnsi"/>
          <w:sz w:val="22"/>
          <w:szCs w:val="22"/>
          <w:lang w:val="nb-NO"/>
        </w:rPr>
        <w:t xml:space="preserve"> đầu từ</w:t>
      </w:r>
      <w:r w:rsidR="00326F2F" w:rsidRPr="00F70A99">
        <w:rPr>
          <w:rFonts w:asciiTheme="minorHAnsi" w:hAnsiTheme="minorHAnsi" w:cstheme="minorHAnsi"/>
          <w:sz w:val="22"/>
          <w:szCs w:val="22"/>
          <w:lang w:val="nb-NO"/>
        </w:rPr>
        <w:t>,</w:t>
      </w:r>
      <w:r w:rsidR="00B56989" w:rsidRPr="00F70A99">
        <w:rPr>
          <w:rFonts w:asciiTheme="minorHAnsi" w:hAnsiTheme="minorHAnsi" w:cstheme="minorHAnsi"/>
          <w:sz w:val="22"/>
          <w:szCs w:val="22"/>
          <w:lang w:val="nb-NO"/>
        </w:rPr>
        <w:t xml:space="preserve"> các</w:t>
      </w:r>
      <w:r w:rsidR="00390572" w:rsidRPr="00F70A99">
        <w:rPr>
          <w:rFonts w:asciiTheme="minorHAnsi" w:hAnsiTheme="minorHAnsi" w:cstheme="minorHAnsi"/>
          <w:sz w:val="22"/>
          <w:szCs w:val="22"/>
          <w:lang w:val="nb-NO"/>
        </w:rPr>
        <w:t xml:space="preserve"> phụ kiện</w:t>
      </w:r>
      <w:r w:rsidR="00326F2F" w:rsidRPr="00F70A99">
        <w:rPr>
          <w:rFonts w:asciiTheme="minorHAnsi" w:hAnsiTheme="minorHAnsi" w:cstheme="minorHAnsi"/>
          <w:sz w:val="22"/>
          <w:szCs w:val="22"/>
          <w:lang w:val="nb-NO"/>
        </w:rPr>
        <w:t>.</w:t>
      </w:r>
    </w:p>
    <w:p w:rsidR="008439D9" w:rsidRPr="00F70A99" w:rsidRDefault="0051481A" w:rsidP="00A40FAE">
      <w:pPr>
        <w:numPr>
          <w:ilvl w:val="1"/>
          <w:numId w:val="37"/>
        </w:numPr>
        <w:spacing w:before="120" w:after="60"/>
        <w:jc w:val="both"/>
        <w:rPr>
          <w:rFonts w:asciiTheme="minorHAnsi" w:hAnsiTheme="minorHAnsi" w:cstheme="minorHAnsi"/>
          <w:sz w:val="22"/>
          <w:szCs w:val="22"/>
          <w:lang w:val="nb-NO"/>
        </w:rPr>
      </w:pPr>
      <w:r w:rsidRPr="00F70A99">
        <w:rPr>
          <w:rFonts w:asciiTheme="minorHAnsi" w:hAnsiTheme="minorHAnsi" w:cstheme="minorHAnsi"/>
          <w:sz w:val="22"/>
          <w:szCs w:val="22"/>
          <w:lang w:val="nb-NO"/>
        </w:rPr>
        <w:lastRenderedPageBreak/>
        <w:t>Thiệt hại</w:t>
      </w:r>
      <w:r w:rsidR="00326F2F" w:rsidRPr="00F70A99">
        <w:rPr>
          <w:rFonts w:asciiTheme="minorHAnsi" w:hAnsiTheme="minorHAnsi" w:cstheme="minorHAnsi"/>
          <w:sz w:val="22"/>
          <w:szCs w:val="22"/>
          <w:lang w:val="nb-NO"/>
        </w:rPr>
        <w:t xml:space="preserve"> đối với </w:t>
      </w:r>
      <w:r w:rsidR="00774095" w:rsidRPr="00F70A99">
        <w:rPr>
          <w:rFonts w:asciiTheme="minorHAnsi" w:hAnsiTheme="minorHAnsi" w:cstheme="minorHAnsi"/>
          <w:sz w:val="22"/>
          <w:szCs w:val="22"/>
          <w:lang w:val="nb-NO"/>
        </w:rPr>
        <w:t>linh kiện</w:t>
      </w:r>
      <w:r w:rsidR="00A8653B" w:rsidRPr="00F70A99">
        <w:rPr>
          <w:rFonts w:asciiTheme="minorHAnsi" w:hAnsiTheme="minorHAnsi" w:cstheme="minorHAnsi"/>
          <w:sz w:val="22"/>
          <w:szCs w:val="22"/>
          <w:lang w:val="nb-NO"/>
        </w:rPr>
        <w:t xml:space="preserve"> </w:t>
      </w:r>
      <w:r w:rsidR="00774095" w:rsidRPr="00F70A99">
        <w:rPr>
          <w:rFonts w:asciiTheme="minorHAnsi" w:hAnsiTheme="minorHAnsi" w:cstheme="minorHAnsi"/>
          <w:sz w:val="22"/>
          <w:szCs w:val="22"/>
          <w:lang w:val="nb-NO"/>
        </w:rPr>
        <w:t>được gắn thêm vào sau khi mua sản phẩm.</w:t>
      </w:r>
      <w:r w:rsidR="003109D6" w:rsidRPr="00F70A99">
        <w:rPr>
          <w:rFonts w:asciiTheme="minorHAnsi" w:hAnsiTheme="minorHAnsi" w:cstheme="minorHAnsi"/>
          <w:sz w:val="22"/>
          <w:szCs w:val="22"/>
          <w:lang w:val="nb-NO"/>
        </w:rPr>
        <w:t xml:space="preserve"> </w:t>
      </w:r>
    </w:p>
    <w:p w:rsidR="00326F2F" w:rsidRPr="00F70A99" w:rsidRDefault="0051481A" w:rsidP="00A40FAE">
      <w:pPr>
        <w:numPr>
          <w:ilvl w:val="1"/>
          <w:numId w:val="37"/>
        </w:numPr>
        <w:spacing w:before="120" w:after="60"/>
        <w:jc w:val="both"/>
        <w:rPr>
          <w:rFonts w:asciiTheme="minorHAnsi" w:hAnsiTheme="minorHAnsi" w:cstheme="minorHAnsi"/>
          <w:sz w:val="22"/>
          <w:szCs w:val="22"/>
          <w:lang w:val="nb-NO"/>
        </w:rPr>
      </w:pPr>
      <w:r w:rsidRPr="00F70A99">
        <w:rPr>
          <w:rFonts w:asciiTheme="minorHAnsi" w:hAnsiTheme="minorHAnsi" w:cstheme="minorHAnsi"/>
          <w:sz w:val="22"/>
          <w:szCs w:val="22"/>
          <w:lang w:val="nb-NO"/>
        </w:rPr>
        <w:t>S</w:t>
      </w:r>
      <w:r w:rsidR="00326F2F" w:rsidRPr="00F70A99">
        <w:rPr>
          <w:rFonts w:asciiTheme="minorHAnsi" w:hAnsiTheme="minorHAnsi" w:cstheme="minorHAnsi"/>
          <w:sz w:val="22"/>
          <w:szCs w:val="22"/>
          <w:lang w:val="nb-NO"/>
        </w:rPr>
        <w:t>ản phẩm nào mà nhà sản xuất đang thu hồi.</w:t>
      </w:r>
    </w:p>
    <w:p w:rsidR="008439D9" w:rsidRPr="00F70A99" w:rsidRDefault="008439D9" w:rsidP="008439D9">
      <w:pPr>
        <w:numPr>
          <w:ilvl w:val="1"/>
          <w:numId w:val="37"/>
        </w:numPr>
        <w:spacing w:before="120" w:after="60"/>
        <w:jc w:val="both"/>
        <w:rPr>
          <w:rFonts w:asciiTheme="minorHAnsi" w:hAnsiTheme="minorHAnsi" w:cstheme="minorHAnsi"/>
          <w:sz w:val="22"/>
          <w:szCs w:val="22"/>
          <w:lang w:val="nb-NO"/>
        </w:rPr>
      </w:pPr>
      <w:r w:rsidRPr="00F70A99">
        <w:rPr>
          <w:rFonts w:asciiTheme="minorHAnsi" w:hAnsiTheme="minorHAnsi" w:cstheme="minorHAnsi"/>
          <w:sz w:val="22"/>
          <w:szCs w:val="22"/>
          <w:lang w:val="nb-NO"/>
        </w:rPr>
        <w:t xml:space="preserve">Thiệt hại do không tuân theo những hướng dẫn sử dụng, lắp đặt, vận hành hay bảo trì của nhà sản xuất. </w:t>
      </w:r>
    </w:p>
    <w:p w:rsidR="008439D9" w:rsidRPr="00F70A99" w:rsidRDefault="008439D9" w:rsidP="008439D9">
      <w:pPr>
        <w:numPr>
          <w:ilvl w:val="1"/>
          <w:numId w:val="37"/>
        </w:numPr>
        <w:spacing w:before="120" w:after="60"/>
        <w:jc w:val="both"/>
        <w:rPr>
          <w:rFonts w:asciiTheme="minorHAnsi" w:hAnsiTheme="minorHAnsi" w:cstheme="minorHAnsi"/>
          <w:sz w:val="22"/>
          <w:szCs w:val="22"/>
          <w:lang w:val="nb-NO"/>
        </w:rPr>
      </w:pPr>
      <w:r w:rsidRPr="00F70A99">
        <w:rPr>
          <w:rFonts w:asciiTheme="minorHAnsi" w:hAnsiTheme="minorHAnsi" w:cstheme="minorHAnsi"/>
          <w:spacing w:val="-2"/>
          <w:sz w:val="22"/>
          <w:szCs w:val="22"/>
          <w:lang w:val="nb-NO"/>
        </w:rPr>
        <w:t>Thiệt hại</w:t>
      </w:r>
      <w:r w:rsidRPr="00F70A99">
        <w:rPr>
          <w:rFonts w:asciiTheme="minorHAnsi" w:hAnsiTheme="minorHAnsi" w:cstheme="minorHAnsi"/>
          <w:sz w:val="22"/>
          <w:szCs w:val="22"/>
          <w:lang w:val="nb-NO"/>
        </w:rPr>
        <w:t xml:space="preserve"> do tai nạn, cháy, nổ, nước, trộm cướp, do bất cẩn hay sử dụng sai mục đích, do phá hoại của động vật hoặc côn trùng.</w:t>
      </w:r>
    </w:p>
    <w:p w:rsidR="008439D9" w:rsidRPr="00F70A99" w:rsidRDefault="008439D9" w:rsidP="008439D9">
      <w:pPr>
        <w:numPr>
          <w:ilvl w:val="1"/>
          <w:numId w:val="37"/>
        </w:numPr>
        <w:spacing w:before="120" w:after="60"/>
        <w:jc w:val="both"/>
        <w:rPr>
          <w:rFonts w:asciiTheme="minorHAnsi" w:hAnsiTheme="minorHAnsi" w:cstheme="minorHAnsi"/>
          <w:sz w:val="22"/>
          <w:szCs w:val="22"/>
          <w:lang w:val="nb-NO"/>
        </w:rPr>
      </w:pPr>
      <w:r w:rsidRPr="00F70A99">
        <w:rPr>
          <w:rFonts w:asciiTheme="minorHAnsi" w:hAnsiTheme="minorHAnsi" w:cstheme="minorHAnsi"/>
          <w:sz w:val="22"/>
          <w:szCs w:val="22"/>
          <w:lang w:val="nb-NO"/>
        </w:rPr>
        <w:t>Thiệt hại gây ra bởi thiết bị chuyển điện áp và/hoặc sử dụng sai điện áp đối với sản phẩm.</w:t>
      </w:r>
    </w:p>
    <w:p w:rsidR="008439D9" w:rsidRPr="00F70A99" w:rsidRDefault="008439D9" w:rsidP="008439D9">
      <w:pPr>
        <w:numPr>
          <w:ilvl w:val="1"/>
          <w:numId w:val="37"/>
        </w:numPr>
        <w:spacing w:before="120" w:after="60"/>
        <w:jc w:val="both"/>
        <w:rPr>
          <w:rFonts w:asciiTheme="minorHAnsi" w:hAnsiTheme="minorHAnsi" w:cstheme="minorHAnsi"/>
          <w:sz w:val="22"/>
          <w:szCs w:val="22"/>
          <w:lang w:val="nb-NO"/>
        </w:rPr>
      </w:pPr>
      <w:r w:rsidRPr="00F70A99">
        <w:rPr>
          <w:rFonts w:asciiTheme="minorHAnsi" w:hAnsiTheme="minorHAnsi" w:cstheme="minorHAnsi"/>
          <w:sz w:val="22"/>
          <w:szCs w:val="22"/>
          <w:lang w:val="nb-NO"/>
        </w:rPr>
        <w:t xml:space="preserve">Thiệt hại do sửa chữa bởi đơn vị sửa chữa nằm ngoài hệ thống bảo hành của nhà cung cấp sản phẩm. </w:t>
      </w:r>
    </w:p>
    <w:p w:rsidR="008439D9" w:rsidRPr="00F70A99" w:rsidRDefault="008439D9" w:rsidP="008439D9">
      <w:pPr>
        <w:numPr>
          <w:ilvl w:val="1"/>
          <w:numId w:val="37"/>
        </w:numPr>
        <w:spacing w:before="120" w:after="60"/>
        <w:jc w:val="both"/>
        <w:rPr>
          <w:rFonts w:asciiTheme="minorHAnsi" w:hAnsiTheme="minorHAnsi" w:cstheme="minorHAnsi"/>
          <w:sz w:val="22"/>
          <w:szCs w:val="22"/>
          <w:lang w:val="nb-NO"/>
        </w:rPr>
      </w:pPr>
      <w:r w:rsidRPr="00F70A99">
        <w:rPr>
          <w:rFonts w:asciiTheme="minorHAnsi" w:hAnsiTheme="minorHAnsi" w:cstheme="minorHAnsi"/>
          <w:sz w:val="22"/>
          <w:szCs w:val="22"/>
          <w:lang w:val="nb-NO"/>
        </w:rPr>
        <w:t>Thiệt hại do bị tấn công bởi phầm mềm độc hại (virus), thiệt hại do cài đặt phần mềm, mất dữ liệu.</w:t>
      </w:r>
    </w:p>
    <w:p w:rsidR="008439D9" w:rsidRPr="00F70A99" w:rsidRDefault="008439D9" w:rsidP="008439D9">
      <w:pPr>
        <w:numPr>
          <w:ilvl w:val="1"/>
          <w:numId w:val="37"/>
        </w:numPr>
        <w:spacing w:before="120" w:after="60"/>
        <w:jc w:val="both"/>
        <w:rPr>
          <w:rFonts w:asciiTheme="minorHAnsi" w:hAnsiTheme="minorHAnsi" w:cstheme="minorHAnsi"/>
          <w:sz w:val="22"/>
          <w:szCs w:val="22"/>
          <w:lang w:val="nb-NO"/>
        </w:rPr>
      </w:pPr>
      <w:r w:rsidRPr="00F70A99">
        <w:rPr>
          <w:rFonts w:asciiTheme="minorHAnsi" w:hAnsiTheme="minorHAnsi" w:cstheme="minorHAnsi"/>
          <w:sz w:val="22"/>
          <w:szCs w:val="22"/>
          <w:lang w:val="nb-NO"/>
        </w:rPr>
        <w:t>Các khuyết tật ảnh hưởng đến thẩm mỹ, ví dụ như các vết trầy, xước trên bề mặt sản phẩm.</w:t>
      </w:r>
    </w:p>
    <w:p w:rsidR="008039E1" w:rsidRPr="00F70A99" w:rsidRDefault="008039E1" w:rsidP="0026428B">
      <w:pPr>
        <w:numPr>
          <w:ilvl w:val="1"/>
          <w:numId w:val="37"/>
        </w:numPr>
        <w:spacing w:before="120" w:after="60"/>
        <w:jc w:val="both"/>
        <w:rPr>
          <w:rFonts w:asciiTheme="minorHAnsi" w:hAnsiTheme="minorHAnsi" w:cstheme="minorHAnsi"/>
          <w:sz w:val="22"/>
          <w:szCs w:val="22"/>
          <w:lang w:val="nb-NO"/>
        </w:rPr>
      </w:pPr>
      <w:r w:rsidRPr="00F70A99">
        <w:rPr>
          <w:rFonts w:asciiTheme="minorHAnsi" w:hAnsiTheme="minorHAnsi" w:cstheme="minorHAnsi"/>
          <w:sz w:val="22"/>
          <w:szCs w:val="22"/>
          <w:lang w:val="nb-NO"/>
        </w:rPr>
        <w:t xml:space="preserve">Sản phẩm vẫn còn trong thời gian </w:t>
      </w:r>
      <w:r w:rsidR="005D4614" w:rsidRPr="00F70A99">
        <w:rPr>
          <w:rFonts w:asciiTheme="minorHAnsi" w:hAnsiTheme="minorHAnsi" w:cstheme="minorHAnsi"/>
          <w:sz w:val="22"/>
          <w:szCs w:val="22"/>
          <w:lang w:val="nb-NO"/>
        </w:rPr>
        <w:t>bảo hành</w:t>
      </w:r>
      <w:r w:rsidRPr="00F70A99">
        <w:rPr>
          <w:rFonts w:asciiTheme="minorHAnsi" w:hAnsiTheme="minorHAnsi" w:cstheme="minorHAnsi"/>
          <w:sz w:val="22"/>
          <w:szCs w:val="22"/>
          <w:lang w:val="nb-NO"/>
        </w:rPr>
        <w:t xml:space="preserve"> của nhà sản xuất, của đơn vị sửa chữa, hoặc bất kỳ loại </w:t>
      </w:r>
      <w:r w:rsidR="005D4614" w:rsidRPr="00F70A99">
        <w:rPr>
          <w:rFonts w:asciiTheme="minorHAnsi" w:hAnsiTheme="minorHAnsi" w:cstheme="minorHAnsi"/>
          <w:sz w:val="22"/>
          <w:szCs w:val="22"/>
          <w:lang w:val="nb-NO"/>
        </w:rPr>
        <w:t>bảo hành</w:t>
      </w:r>
      <w:r w:rsidRPr="00F70A99">
        <w:rPr>
          <w:rFonts w:asciiTheme="minorHAnsi" w:hAnsiTheme="minorHAnsi" w:cstheme="minorHAnsi"/>
          <w:sz w:val="22"/>
          <w:szCs w:val="22"/>
          <w:lang w:val="nb-NO"/>
        </w:rPr>
        <w:t xml:space="preserve"> nào khác vẫn còn hiệu lực.</w:t>
      </w:r>
    </w:p>
    <w:p w:rsidR="008039E1" w:rsidRPr="00F70A99" w:rsidRDefault="008039E1" w:rsidP="00653CFC">
      <w:pPr>
        <w:numPr>
          <w:ilvl w:val="1"/>
          <w:numId w:val="37"/>
        </w:numPr>
        <w:spacing w:before="120" w:after="60"/>
        <w:jc w:val="both"/>
        <w:rPr>
          <w:rFonts w:asciiTheme="minorHAnsi" w:hAnsiTheme="minorHAnsi" w:cstheme="minorHAnsi"/>
          <w:sz w:val="22"/>
          <w:szCs w:val="22"/>
          <w:lang w:val="nb-NO"/>
        </w:rPr>
      </w:pPr>
      <w:r w:rsidRPr="00F70A99">
        <w:rPr>
          <w:rFonts w:asciiTheme="minorHAnsi" w:hAnsiTheme="minorHAnsi" w:cstheme="minorHAnsi"/>
          <w:sz w:val="22"/>
          <w:szCs w:val="22"/>
          <w:lang w:val="nb-NO"/>
        </w:rPr>
        <w:t>Bảo trì định kỳ, kiểm tra, làm sạch, bôi trơn</w:t>
      </w:r>
      <w:r w:rsidR="00200C8C" w:rsidRPr="00F70A99">
        <w:rPr>
          <w:rFonts w:asciiTheme="minorHAnsi" w:hAnsiTheme="minorHAnsi" w:cstheme="minorHAnsi"/>
          <w:sz w:val="22"/>
          <w:szCs w:val="22"/>
          <w:lang w:val="nb-NO"/>
        </w:rPr>
        <w:t>,</w:t>
      </w:r>
      <w:r w:rsidR="0083776F" w:rsidRPr="00F70A99">
        <w:rPr>
          <w:rFonts w:asciiTheme="minorHAnsi" w:hAnsiTheme="minorHAnsi" w:cstheme="minorHAnsi"/>
          <w:sz w:val="22"/>
          <w:szCs w:val="22"/>
          <w:lang w:val="nb-NO"/>
        </w:rPr>
        <w:t xml:space="preserve"> vá lỗi phầm mềm, nâng cấp </w:t>
      </w:r>
      <w:r w:rsidRPr="00F70A99">
        <w:rPr>
          <w:rFonts w:asciiTheme="minorHAnsi" w:hAnsiTheme="minorHAnsi" w:cstheme="minorHAnsi"/>
          <w:sz w:val="22"/>
          <w:szCs w:val="22"/>
          <w:lang w:val="nb-NO"/>
        </w:rPr>
        <w:t>và các hướng dẫn khác theo sự tư vấn của nhà sản xuất.</w:t>
      </w:r>
    </w:p>
    <w:p w:rsidR="00EE7619" w:rsidRPr="00F70A99" w:rsidRDefault="007008B1" w:rsidP="0026428B">
      <w:pPr>
        <w:numPr>
          <w:ilvl w:val="1"/>
          <w:numId w:val="37"/>
        </w:numPr>
        <w:spacing w:before="120" w:after="60"/>
        <w:jc w:val="both"/>
        <w:rPr>
          <w:rFonts w:asciiTheme="minorHAnsi" w:hAnsiTheme="minorHAnsi" w:cstheme="minorHAnsi"/>
          <w:sz w:val="22"/>
          <w:szCs w:val="22"/>
          <w:lang w:val="nb-NO"/>
        </w:rPr>
      </w:pPr>
      <w:r w:rsidRPr="00F70A99">
        <w:rPr>
          <w:rFonts w:asciiTheme="minorHAnsi" w:hAnsiTheme="minorHAnsi" w:cstheme="minorHAnsi"/>
          <w:sz w:val="22"/>
          <w:szCs w:val="22"/>
          <w:lang w:val="nb-NO"/>
        </w:rPr>
        <w:t>S</w:t>
      </w:r>
      <w:r w:rsidR="008039E1" w:rsidRPr="00F70A99">
        <w:rPr>
          <w:rFonts w:asciiTheme="minorHAnsi" w:hAnsiTheme="minorHAnsi" w:cstheme="minorHAnsi"/>
          <w:sz w:val="22"/>
          <w:szCs w:val="22"/>
          <w:lang w:val="nb-NO"/>
        </w:rPr>
        <w:t>ử dụng mang tính thương mại</w:t>
      </w:r>
      <w:r w:rsidRPr="00F70A99">
        <w:rPr>
          <w:rFonts w:asciiTheme="minorHAnsi" w:hAnsiTheme="minorHAnsi" w:cstheme="minorHAnsi"/>
          <w:sz w:val="22"/>
          <w:szCs w:val="22"/>
          <w:lang w:val="nb-NO"/>
        </w:rPr>
        <w:t>,</w:t>
      </w:r>
      <w:r w:rsidR="008039E1" w:rsidRPr="00F70A99">
        <w:rPr>
          <w:rFonts w:asciiTheme="minorHAnsi" w:hAnsiTheme="minorHAnsi" w:cstheme="minorHAnsi"/>
          <w:sz w:val="22"/>
          <w:szCs w:val="22"/>
          <w:lang w:val="nb-NO"/>
        </w:rPr>
        <w:t xml:space="preserve"> cho thuê</w:t>
      </w:r>
      <w:r w:rsidR="00EE7619" w:rsidRPr="00F70A99">
        <w:rPr>
          <w:rFonts w:asciiTheme="minorHAnsi" w:hAnsiTheme="minorHAnsi" w:cstheme="minorHAnsi"/>
          <w:sz w:val="22"/>
          <w:szCs w:val="22"/>
          <w:lang w:val="nb-NO"/>
        </w:rPr>
        <w:t>, cho mục đích sinh lời.</w:t>
      </w:r>
    </w:p>
    <w:p w:rsidR="00E83E52" w:rsidRPr="00F70A99" w:rsidRDefault="00DC32B3" w:rsidP="00E46527">
      <w:pPr>
        <w:numPr>
          <w:ilvl w:val="1"/>
          <w:numId w:val="37"/>
        </w:numPr>
        <w:spacing w:before="120" w:after="60"/>
        <w:jc w:val="both"/>
        <w:rPr>
          <w:rFonts w:asciiTheme="minorHAnsi" w:hAnsiTheme="minorHAnsi" w:cstheme="minorHAnsi"/>
          <w:sz w:val="22"/>
          <w:szCs w:val="22"/>
          <w:lang w:val="nb-NO"/>
        </w:rPr>
      </w:pPr>
      <w:r w:rsidRPr="00F70A99">
        <w:rPr>
          <w:rFonts w:asciiTheme="minorHAnsi" w:hAnsiTheme="minorHAnsi" w:cstheme="minorHAnsi"/>
          <w:sz w:val="22"/>
          <w:szCs w:val="22"/>
          <w:lang w:val="nb-NO"/>
        </w:rPr>
        <w:t>Tổn thất hậu quả dưới bất kỳ hình thức nào</w:t>
      </w:r>
      <w:r w:rsidR="00A85C7E" w:rsidRPr="00F70A99">
        <w:rPr>
          <w:rFonts w:asciiTheme="minorHAnsi" w:hAnsiTheme="minorHAnsi" w:cstheme="minorHAnsi"/>
          <w:sz w:val="22"/>
          <w:szCs w:val="22"/>
          <w:lang w:val="nb-NO"/>
        </w:rPr>
        <w:t>.</w:t>
      </w:r>
    </w:p>
    <w:p w:rsidR="00E83E52" w:rsidRPr="00F70A99" w:rsidRDefault="00E83E52" w:rsidP="0026428B">
      <w:pPr>
        <w:numPr>
          <w:ilvl w:val="0"/>
          <w:numId w:val="37"/>
        </w:numPr>
        <w:spacing w:before="120" w:after="60"/>
        <w:jc w:val="both"/>
        <w:rPr>
          <w:rFonts w:asciiTheme="minorHAnsi" w:hAnsiTheme="minorHAnsi" w:cstheme="minorHAnsi"/>
          <w:bCs/>
          <w:sz w:val="22"/>
          <w:szCs w:val="28"/>
          <w:lang w:val="nb-NO"/>
        </w:rPr>
      </w:pPr>
      <w:r w:rsidRPr="00F70A99">
        <w:rPr>
          <w:rFonts w:asciiTheme="minorHAnsi" w:hAnsiTheme="minorHAnsi" w:cstheme="minorHAnsi"/>
          <w:b/>
          <w:sz w:val="22"/>
          <w:szCs w:val="22"/>
          <w:lang w:val="nb-NO"/>
        </w:rPr>
        <w:t xml:space="preserve">ĐIỀU KIỆN CHUNG </w:t>
      </w:r>
    </w:p>
    <w:p w:rsidR="00DC3878" w:rsidRPr="00F70A99" w:rsidRDefault="002C2A2E" w:rsidP="00DC3878">
      <w:pPr>
        <w:widowControl w:val="0"/>
        <w:numPr>
          <w:ilvl w:val="1"/>
          <w:numId w:val="37"/>
        </w:numPr>
        <w:spacing w:before="120" w:after="60"/>
        <w:jc w:val="both"/>
        <w:rPr>
          <w:rFonts w:asciiTheme="minorHAnsi" w:hAnsiTheme="minorHAnsi" w:cstheme="minorHAnsi"/>
          <w:b/>
          <w:bCs/>
          <w:iCs/>
          <w:sz w:val="22"/>
          <w:szCs w:val="22"/>
          <w:lang w:val="nb-NO"/>
        </w:rPr>
      </w:pPr>
      <w:r w:rsidRPr="00F70A99">
        <w:rPr>
          <w:rFonts w:asciiTheme="minorHAnsi" w:hAnsiTheme="minorHAnsi" w:cstheme="minorHAnsi"/>
          <w:b/>
          <w:bCs/>
          <w:iCs/>
          <w:sz w:val="22"/>
          <w:szCs w:val="22"/>
          <w:lang w:val="nb-NO"/>
        </w:rPr>
        <w:t>Thủ tục khiếu nại</w:t>
      </w:r>
      <w:r w:rsidR="00732F66" w:rsidRPr="00F70A99">
        <w:rPr>
          <w:rFonts w:asciiTheme="minorHAnsi" w:hAnsiTheme="minorHAnsi" w:cstheme="minorHAnsi"/>
          <w:b/>
          <w:bCs/>
          <w:iCs/>
          <w:sz w:val="22"/>
          <w:szCs w:val="22"/>
          <w:lang w:val="nb-NO"/>
        </w:rPr>
        <w:t xml:space="preserve"> </w:t>
      </w:r>
      <w:r w:rsidR="00DC3878" w:rsidRPr="00F70A99">
        <w:rPr>
          <w:rFonts w:asciiTheme="minorHAnsi" w:hAnsiTheme="minorHAnsi" w:cstheme="minorHAnsi"/>
          <w:b/>
          <w:bCs/>
          <w:iCs/>
          <w:sz w:val="22"/>
          <w:szCs w:val="22"/>
          <w:lang w:val="nb-NO"/>
        </w:rPr>
        <w:t xml:space="preserve"> </w:t>
      </w:r>
    </w:p>
    <w:p w:rsidR="002C2A2E" w:rsidRPr="00F70A99" w:rsidRDefault="002C2A2E" w:rsidP="002C2A2E">
      <w:pPr>
        <w:numPr>
          <w:ilvl w:val="1"/>
          <w:numId w:val="36"/>
        </w:numPr>
        <w:spacing w:before="200" w:after="200"/>
        <w:jc w:val="both"/>
        <w:rPr>
          <w:rFonts w:asciiTheme="minorHAnsi" w:hAnsiTheme="minorHAnsi" w:cstheme="minorHAnsi"/>
          <w:sz w:val="22"/>
          <w:szCs w:val="22"/>
          <w:lang w:val="nb-NO"/>
        </w:rPr>
      </w:pPr>
      <w:r w:rsidRPr="00F70A99">
        <w:rPr>
          <w:rFonts w:asciiTheme="minorHAnsi" w:hAnsiTheme="minorHAnsi" w:cstheme="minorHAnsi"/>
          <w:sz w:val="22"/>
          <w:szCs w:val="22"/>
          <w:lang w:val="nb-NO"/>
        </w:rPr>
        <w:t>Người được bảo hiểm phải điền vào mẫu Thông báo sửa chữa và gửi cho Bảo hiểm AAA trong vòng 14 (mười bốn) ngày, kể từ ngày hỏng hóc dẫn đến yêu cầu bảo hành. Bất kỳ thông tin nào được cung cấp sau 14 (mười bốn) ngày kể từ ngày xảy ra sự kiện bảo hiểm, sẽ không có giá trị</w:t>
      </w:r>
      <w:r w:rsidR="004D0327" w:rsidRPr="00F70A99">
        <w:rPr>
          <w:rFonts w:asciiTheme="minorHAnsi" w:hAnsiTheme="minorHAnsi" w:cstheme="minorHAnsi"/>
          <w:sz w:val="22"/>
          <w:szCs w:val="22"/>
          <w:lang w:val="nb-NO"/>
        </w:rPr>
        <w:t>.</w:t>
      </w:r>
    </w:p>
    <w:p w:rsidR="002C2A2E" w:rsidRPr="00F70A99" w:rsidRDefault="002C2A2E" w:rsidP="00445038">
      <w:pPr>
        <w:numPr>
          <w:ilvl w:val="1"/>
          <w:numId w:val="36"/>
        </w:numPr>
        <w:spacing w:before="200" w:after="200"/>
        <w:jc w:val="both"/>
        <w:rPr>
          <w:rFonts w:asciiTheme="minorHAnsi" w:hAnsiTheme="minorHAnsi" w:cstheme="minorHAnsi"/>
          <w:sz w:val="22"/>
          <w:szCs w:val="22"/>
          <w:lang w:val="nb-NO"/>
        </w:rPr>
      </w:pPr>
      <w:r w:rsidRPr="00F70A99">
        <w:rPr>
          <w:rFonts w:asciiTheme="minorHAnsi" w:hAnsiTheme="minorHAnsi" w:cstheme="minorHAnsi"/>
          <w:sz w:val="22"/>
          <w:szCs w:val="22"/>
          <w:lang w:val="nb-NO"/>
        </w:rPr>
        <w:t xml:space="preserve">Người được bảo hiểm phải cung cấp </w:t>
      </w:r>
      <w:r w:rsidR="009E52E4" w:rsidRPr="00F70A99">
        <w:rPr>
          <w:rFonts w:asciiTheme="minorHAnsi" w:hAnsiTheme="minorHAnsi" w:cstheme="minorHAnsi"/>
          <w:sz w:val="22"/>
          <w:szCs w:val="22"/>
          <w:lang w:val="nb-NO"/>
        </w:rPr>
        <w:t xml:space="preserve">Giấy chứng nhận </w:t>
      </w:r>
      <w:r w:rsidR="00445038" w:rsidRPr="00F70A99">
        <w:rPr>
          <w:rFonts w:asciiTheme="minorHAnsi" w:hAnsiTheme="minorHAnsi" w:cstheme="minorHAnsi"/>
          <w:sz w:val="22"/>
          <w:szCs w:val="22"/>
          <w:lang w:val="nb-NO"/>
        </w:rPr>
        <w:t>bảo hiểm</w:t>
      </w:r>
      <w:r w:rsidR="009E52E4" w:rsidRPr="00F70A99">
        <w:rPr>
          <w:rFonts w:asciiTheme="minorHAnsi" w:hAnsiTheme="minorHAnsi" w:cstheme="minorHAnsi"/>
          <w:sz w:val="22"/>
          <w:szCs w:val="22"/>
          <w:lang w:val="nb-NO"/>
        </w:rPr>
        <w:t>/</w:t>
      </w:r>
      <w:r w:rsidRPr="00F70A99">
        <w:rPr>
          <w:rFonts w:asciiTheme="minorHAnsi" w:hAnsiTheme="minorHAnsi" w:cstheme="minorHAnsi"/>
          <w:sz w:val="22"/>
          <w:szCs w:val="22"/>
          <w:lang w:val="nb-NO"/>
        </w:rPr>
        <w:t>Giấy chứng nhận mở rộng thời hạn bảo hành (bản gốc), phiếu bảo hành và hóa đơn/ biên nhận bán hàng (bản gốc).</w:t>
      </w:r>
    </w:p>
    <w:p w:rsidR="00585EB1" w:rsidRPr="00F70A99" w:rsidRDefault="00DE146C" w:rsidP="0026428B">
      <w:pPr>
        <w:widowControl w:val="0"/>
        <w:numPr>
          <w:ilvl w:val="1"/>
          <w:numId w:val="37"/>
        </w:numPr>
        <w:spacing w:before="120" w:after="60"/>
        <w:jc w:val="both"/>
        <w:rPr>
          <w:rFonts w:asciiTheme="minorHAnsi" w:hAnsiTheme="minorHAnsi" w:cstheme="minorHAnsi"/>
          <w:b/>
          <w:sz w:val="22"/>
          <w:szCs w:val="22"/>
          <w:lang w:val="nb-NO"/>
        </w:rPr>
      </w:pPr>
      <w:r w:rsidRPr="00F70A99">
        <w:rPr>
          <w:rFonts w:asciiTheme="minorHAnsi" w:hAnsiTheme="minorHAnsi" w:cstheme="minorHAnsi"/>
          <w:b/>
          <w:sz w:val="22"/>
          <w:szCs w:val="22"/>
          <w:lang w:val="nb-NO"/>
        </w:rPr>
        <w:t xml:space="preserve">Chấm dứt </w:t>
      </w:r>
      <w:r w:rsidR="005D4614" w:rsidRPr="00F70A99">
        <w:rPr>
          <w:rFonts w:asciiTheme="minorHAnsi" w:hAnsiTheme="minorHAnsi" w:cstheme="minorHAnsi"/>
          <w:b/>
          <w:sz w:val="22"/>
          <w:szCs w:val="22"/>
          <w:lang w:val="nb-NO"/>
        </w:rPr>
        <w:t>bảo hiểm</w:t>
      </w:r>
    </w:p>
    <w:p w:rsidR="001B7D54" w:rsidRPr="00F70A99" w:rsidRDefault="00585EB1" w:rsidP="001B7D54">
      <w:pPr>
        <w:widowControl w:val="0"/>
        <w:numPr>
          <w:ilvl w:val="0"/>
          <w:numId w:val="33"/>
        </w:numPr>
        <w:spacing w:before="120" w:after="60"/>
        <w:jc w:val="both"/>
        <w:rPr>
          <w:rFonts w:asciiTheme="minorHAnsi" w:hAnsiTheme="minorHAnsi" w:cstheme="minorHAnsi"/>
          <w:sz w:val="22"/>
          <w:szCs w:val="22"/>
          <w:lang w:val="vi-VN"/>
        </w:rPr>
      </w:pPr>
      <w:r w:rsidRPr="00F70A99">
        <w:rPr>
          <w:rFonts w:asciiTheme="minorHAnsi" w:hAnsiTheme="minorHAnsi" w:cstheme="minorHAnsi"/>
          <w:bCs/>
          <w:sz w:val="22"/>
          <w:szCs w:val="22"/>
          <w:lang w:val="nb-NO"/>
        </w:rPr>
        <w:t xml:space="preserve">Người được </w:t>
      </w:r>
      <w:r w:rsidR="005D4614" w:rsidRPr="00F70A99">
        <w:rPr>
          <w:rFonts w:asciiTheme="minorHAnsi" w:hAnsiTheme="minorHAnsi" w:cstheme="minorHAnsi"/>
          <w:bCs/>
          <w:sz w:val="22"/>
          <w:szCs w:val="22"/>
          <w:lang w:val="nb-NO"/>
        </w:rPr>
        <w:t>bảo hiểm</w:t>
      </w:r>
      <w:r w:rsidRPr="00F70A99">
        <w:rPr>
          <w:rFonts w:asciiTheme="minorHAnsi" w:hAnsiTheme="minorHAnsi" w:cstheme="minorHAnsi"/>
          <w:sz w:val="22"/>
          <w:szCs w:val="22"/>
          <w:lang w:val="nb-NO"/>
        </w:rPr>
        <w:t xml:space="preserve"> có thể hủy Hợp đồng</w:t>
      </w:r>
      <w:r w:rsidR="003B653E" w:rsidRPr="00F70A99">
        <w:rPr>
          <w:rFonts w:asciiTheme="minorHAnsi" w:hAnsiTheme="minorHAnsi" w:cstheme="minorHAnsi"/>
          <w:sz w:val="22"/>
          <w:szCs w:val="22"/>
          <w:lang w:val="nb-NO"/>
        </w:rPr>
        <w:t xml:space="preserve"> bảo hiểm</w:t>
      </w:r>
      <w:r w:rsidRPr="00F70A99">
        <w:rPr>
          <w:rFonts w:asciiTheme="minorHAnsi" w:hAnsiTheme="minorHAnsi" w:cstheme="minorHAnsi"/>
          <w:sz w:val="22"/>
          <w:szCs w:val="22"/>
          <w:lang w:val="nb-NO"/>
        </w:rPr>
        <w:t xml:space="preserve"> vào bất kỳ thời điểm nào bằng cách gửi thông báo hủy bằng văn bản hoặc gọi điện thoại cho </w:t>
      </w:r>
      <w:r w:rsidR="00D8446C" w:rsidRPr="00F70A99">
        <w:rPr>
          <w:rFonts w:asciiTheme="minorHAnsi" w:hAnsiTheme="minorHAnsi" w:cstheme="minorHAnsi"/>
          <w:bCs/>
          <w:sz w:val="22"/>
          <w:szCs w:val="22"/>
          <w:lang w:val="nb-NO"/>
        </w:rPr>
        <w:t>Bảo hiểm AAA</w:t>
      </w:r>
      <w:r w:rsidR="00700EC5" w:rsidRPr="00F70A99">
        <w:rPr>
          <w:rFonts w:asciiTheme="minorHAnsi" w:hAnsiTheme="minorHAnsi" w:cstheme="minorHAnsi"/>
          <w:sz w:val="22"/>
          <w:szCs w:val="22"/>
          <w:lang w:val="nb-NO"/>
        </w:rPr>
        <w:t xml:space="preserve">. Bảo hiểm </w:t>
      </w:r>
      <w:r w:rsidRPr="00F70A99">
        <w:rPr>
          <w:rFonts w:asciiTheme="minorHAnsi" w:hAnsiTheme="minorHAnsi" w:cstheme="minorHAnsi"/>
          <w:sz w:val="22"/>
          <w:szCs w:val="22"/>
          <w:lang w:val="nb-NO"/>
        </w:rPr>
        <w:t xml:space="preserve">sẽ chấm dứt ngay lập tức khi </w:t>
      </w:r>
      <w:r w:rsidR="00D8446C" w:rsidRPr="00F70A99">
        <w:rPr>
          <w:rFonts w:asciiTheme="minorHAnsi" w:hAnsiTheme="minorHAnsi" w:cstheme="minorHAnsi"/>
          <w:bCs/>
          <w:sz w:val="22"/>
          <w:szCs w:val="22"/>
          <w:lang w:val="nb-NO"/>
        </w:rPr>
        <w:t>Bảo hiểm AAA</w:t>
      </w:r>
      <w:r w:rsidRPr="00F70A99">
        <w:rPr>
          <w:rFonts w:asciiTheme="minorHAnsi" w:hAnsiTheme="minorHAnsi" w:cstheme="minorHAnsi"/>
          <w:sz w:val="22"/>
          <w:szCs w:val="22"/>
          <w:lang w:val="nb-NO"/>
        </w:rPr>
        <w:t xml:space="preserve"> nhận được yêu cầu hủy của </w:t>
      </w:r>
      <w:r w:rsidRPr="00F70A99">
        <w:rPr>
          <w:rFonts w:asciiTheme="minorHAnsi" w:hAnsiTheme="minorHAnsi" w:cstheme="minorHAnsi"/>
          <w:bCs/>
          <w:sz w:val="22"/>
          <w:szCs w:val="22"/>
          <w:lang w:val="nb-NO"/>
        </w:rPr>
        <w:t>Người được bảo hiểm</w:t>
      </w:r>
      <w:r w:rsidRPr="00F70A99">
        <w:rPr>
          <w:rFonts w:asciiTheme="minorHAnsi" w:hAnsiTheme="minorHAnsi" w:cstheme="minorHAnsi"/>
          <w:sz w:val="22"/>
          <w:szCs w:val="22"/>
          <w:lang w:val="nb-NO"/>
        </w:rPr>
        <w:t>.</w:t>
      </w:r>
      <w:r w:rsidR="00DE146C" w:rsidRPr="00F70A99">
        <w:rPr>
          <w:rFonts w:asciiTheme="minorHAnsi" w:hAnsiTheme="minorHAnsi" w:cstheme="minorHAnsi"/>
          <w:sz w:val="22"/>
          <w:szCs w:val="22"/>
          <w:lang w:val="vi-VN"/>
        </w:rPr>
        <w:t xml:space="preserve"> </w:t>
      </w:r>
      <w:r w:rsidR="00DE146C" w:rsidRPr="00F70A99">
        <w:rPr>
          <w:rFonts w:asciiTheme="minorHAnsi" w:hAnsiTheme="minorHAnsi" w:cstheme="minorHAnsi"/>
          <w:bCs/>
          <w:sz w:val="22"/>
          <w:szCs w:val="22"/>
          <w:lang w:val="vi-VN"/>
        </w:rPr>
        <w:t xml:space="preserve">Bảo hiểm AAA </w:t>
      </w:r>
      <w:r w:rsidR="00DE146C" w:rsidRPr="00F70A99">
        <w:rPr>
          <w:rFonts w:asciiTheme="minorHAnsi" w:hAnsiTheme="minorHAnsi" w:cstheme="minorHAnsi"/>
          <w:sz w:val="22"/>
          <w:szCs w:val="22"/>
          <w:lang w:val="vi-VN"/>
        </w:rPr>
        <w:t xml:space="preserve">sẽ hoàn lại Người được bảo hiểm </w:t>
      </w:r>
      <w:r w:rsidR="00DE146C" w:rsidRPr="00F70A99">
        <w:rPr>
          <w:rFonts w:asciiTheme="minorHAnsi" w:hAnsiTheme="minorHAnsi" w:cstheme="minorHAnsi"/>
          <w:b/>
          <w:bCs/>
          <w:sz w:val="22"/>
          <w:szCs w:val="22"/>
          <w:lang w:val="vi-VN"/>
        </w:rPr>
        <w:t>80%</w:t>
      </w:r>
      <w:r w:rsidR="00DE146C" w:rsidRPr="00F70A99">
        <w:rPr>
          <w:rFonts w:asciiTheme="minorHAnsi" w:hAnsiTheme="minorHAnsi" w:cstheme="minorHAnsi"/>
          <w:sz w:val="22"/>
          <w:szCs w:val="22"/>
          <w:lang w:val="vi-VN"/>
        </w:rPr>
        <w:t xml:space="preserve"> phí của thời gian còn lại, trừ trường hợp trong thời hạn hợp đồng</w:t>
      </w:r>
      <w:r w:rsidR="003B653E" w:rsidRPr="00F70A99">
        <w:rPr>
          <w:rFonts w:asciiTheme="minorHAnsi" w:hAnsiTheme="minorHAnsi" w:cstheme="minorHAnsi"/>
          <w:sz w:val="22"/>
          <w:szCs w:val="22"/>
          <w:lang w:val="vi-VN"/>
        </w:rPr>
        <w:t xml:space="preserve"> bảo hiểm</w:t>
      </w:r>
      <w:r w:rsidR="00DE146C" w:rsidRPr="00F70A99">
        <w:rPr>
          <w:rFonts w:asciiTheme="minorHAnsi" w:hAnsiTheme="minorHAnsi" w:cstheme="minorHAnsi"/>
          <w:sz w:val="22"/>
          <w:szCs w:val="22"/>
          <w:lang w:val="vi-VN"/>
        </w:rPr>
        <w:t xml:space="preserve"> có hiệu lực đã xảy ra sự kiện </w:t>
      </w:r>
      <w:r w:rsidR="00CF324C" w:rsidRPr="00F70A99">
        <w:rPr>
          <w:rFonts w:asciiTheme="minorHAnsi" w:hAnsiTheme="minorHAnsi" w:cstheme="minorHAnsi"/>
          <w:sz w:val="22"/>
          <w:szCs w:val="22"/>
          <w:lang w:val="vi-VN"/>
        </w:rPr>
        <w:t>bảo hiểm</w:t>
      </w:r>
      <w:r w:rsidR="00DE146C" w:rsidRPr="00F70A99">
        <w:rPr>
          <w:rFonts w:asciiTheme="minorHAnsi" w:hAnsiTheme="minorHAnsi" w:cstheme="minorHAnsi"/>
          <w:sz w:val="22"/>
          <w:szCs w:val="22"/>
          <w:lang w:val="vi-VN"/>
        </w:rPr>
        <w:t xml:space="preserve"> và p</w:t>
      </w:r>
      <w:r w:rsidR="00F60235" w:rsidRPr="00F70A99">
        <w:rPr>
          <w:rFonts w:asciiTheme="minorHAnsi" w:hAnsiTheme="minorHAnsi" w:cstheme="minorHAnsi"/>
          <w:sz w:val="22"/>
          <w:szCs w:val="22"/>
          <w:lang w:val="vi-VN"/>
        </w:rPr>
        <w:t>hát sinh trách nhiệm trả tiền sử</w:t>
      </w:r>
      <w:r w:rsidR="00DE146C" w:rsidRPr="00F70A99">
        <w:rPr>
          <w:rFonts w:asciiTheme="minorHAnsi" w:hAnsiTheme="minorHAnsi" w:cstheme="minorHAnsi"/>
          <w:sz w:val="22"/>
          <w:szCs w:val="22"/>
          <w:lang w:val="vi-VN"/>
        </w:rPr>
        <w:t>a chữa</w:t>
      </w:r>
      <w:r w:rsidR="001B7D54" w:rsidRPr="00F70A99">
        <w:rPr>
          <w:rFonts w:asciiTheme="minorHAnsi" w:hAnsiTheme="minorHAnsi" w:cstheme="minorHAnsi"/>
          <w:sz w:val="22"/>
          <w:szCs w:val="22"/>
          <w:lang w:val="vi-VN"/>
        </w:rPr>
        <w:t>.</w:t>
      </w:r>
    </w:p>
    <w:p w:rsidR="00712559" w:rsidRPr="00F70A99" w:rsidRDefault="003427D2" w:rsidP="001B7D54">
      <w:pPr>
        <w:widowControl w:val="0"/>
        <w:numPr>
          <w:ilvl w:val="0"/>
          <w:numId w:val="33"/>
        </w:numPr>
        <w:spacing w:before="120" w:after="60"/>
        <w:jc w:val="both"/>
        <w:rPr>
          <w:rFonts w:asciiTheme="minorHAnsi" w:hAnsiTheme="minorHAnsi" w:cstheme="minorHAnsi"/>
          <w:sz w:val="22"/>
          <w:szCs w:val="22"/>
          <w:lang w:val="vi-VN"/>
        </w:rPr>
      </w:pPr>
      <w:r w:rsidRPr="00F70A99">
        <w:rPr>
          <w:rFonts w:asciiTheme="minorHAnsi" w:hAnsiTheme="minorHAnsi" w:cstheme="minorHAnsi"/>
          <w:bCs/>
          <w:sz w:val="22"/>
          <w:szCs w:val="22"/>
          <w:lang w:val="nb-NO"/>
        </w:rPr>
        <w:t xml:space="preserve">Bảo hiểm AAA có quyền hủy Hợp đồng </w:t>
      </w:r>
      <w:r w:rsidR="003B653E" w:rsidRPr="00F70A99">
        <w:rPr>
          <w:rFonts w:asciiTheme="minorHAnsi" w:hAnsiTheme="minorHAnsi" w:cstheme="minorHAnsi"/>
          <w:bCs/>
          <w:sz w:val="22"/>
          <w:szCs w:val="22"/>
          <w:lang w:val="nb-NO"/>
        </w:rPr>
        <w:t xml:space="preserve">bảo hiểm </w:t>
      </w:r>
      <w:r w:rsidRPr="00F70A99">
        <w:rPr>
          <w:rFonts w:asciiTheme="minorHAnsi" w:hAnsiTheme="minorHAnsi" w:cstheme="minorHAnsi"/>
          <w:bCs/>
          <w:sz w:val="22"/>
          <w:szCs w:val="22"/>
          <w:lang w:val="nb-NO"/>
        </w:rPr>
        <w:t>bằng cách gửi văn bản thông báo cho</w:t>
      </w:r>
      <w:r w:rsidRPr="00F70A99">
        <w:rPr>
          <w:rFonts w:asciiTheme="minorHAnsi" w:hAnsiTheme="minorHAnsi" w:cstheme="minorHAnsi"/>
          <w:sz w:val="22"/>
          <w:szCs w:val="22"/>
          <w:lang w:val="nb-NO"/>
        </w:rPr>
        <w:t xml:space="preserve"> </w:t>
      </w:r>
      <w:r w:rsidRPr="00F70A99">
        <w:rPr>
          <w:rFonts w:asciiTheme="minorHAnsi" w:hAnsiTheme="minorHAnsi" w:cstheme="minorHAnsi"/>
          <w:bCs/>
          <w:sz w:val="22"/>
          <w:szCs w:val="22"/>
          <w:lang w:val="nb-NO"/>
        </w:rPr>
        <w:t xml:space="preserve">Người được </w:t>
      </w:r>
      <w:r w:rsidR="00CF324C" w:rsidRPr="00F70A99">
        <w:rPr>
          <w:rFonts w:asciiTheme="minorHAnsi" w:hAnsiTheme="minorHAnsi" w:cstheme="minorHAnsi"/>
          <w:bCs/>
          <w:sz w:val="22"/>
          <w:szCs w:val="22"/>
          <w:lang w:val="nb-NO"/>
        </w:rPr>
        <w:t>bảo hiểm</w:t>
      </w:r>
      <w:r w:rsidRPr="00F70A99">
        <w:rPr>
          <w:rFonts w:asciiTheme="minorHAnsi" w:hAnsiTheme="minorHAnsi" w:cstheme="minorHAnsi"/>
          <w:sz w:val="22"/>
          <w:szCs w:val="22"/>
          <w:lang w:val="nb-NO"/>
        </w:rPr>
        <w:t xml:space="preserve"> trước </w:t>
      </w:r>
      <w:r w:rsidRPr="00F70A99">
        <w:rPr>
          <w:rFonts w:asciiTheme="minorHAnsi" w:hAnsiTheme="minorHAnsi" w:cstheme="minorHAnsi"/>
          <w:b/>
          <w:sz w:val="22"/>
          <w:szCs w:val="22"/>
          <w:lang w:val="nb-NO"/>
        </w:rPr>
        <w:t>15</w:t>
      </w:r>
      <w:r w:rsidRPr="00F70A99">
        <w:rPr>
          <w:rFonts w:asciiTheme="minorHAnsi" w:hAnsiTheme="minorHAnsi" w:cstheme="minorHAnsi"/>
          <w:sz w:val="22"/>
          <w:szCs w:val="22"/>
          <w:lang w:val="nb-NO"/>
        </w:rPr>
        <w:t xml:space="preserve"> (mười lăm) ngày. </w:t>
      </w:r>
      <w:r w:rsidR="00D8446C" w:rsidRPr="00F70A99">
        <w:rPr>
          <w:rFonts w:asciiTheme="minorHAnsi" w:hAnsiTheme="minorHAnsi" w:cstheme="minorHAnsi"/>
          <w:sz w:val="22"/>
          <w:szCs w:val="22"/>
          <w:lang w:val="vi-VN"/>
        </w:rPr>
        <w:t>Bảo hiểm AAA</w:t>
      </w:r>
      <w:r w:rsidR="00FC12F5" w:rsidRPr="00F70A99">
        <w:rPr>
          <w:rFonts w:asciiTheme="minorHAnsi" w:hAnsiTheme="minorHAnsi" w:cstheme="minorHAnsi"/>
          <w:b/>
          <w:sz w:val="22"/>
          <w:szCs w:val="22"/>
          <w:lang w:val="vi-VN"/>
        </w:rPr>
        <w:t xml:space="preserve"> </w:t>
      </w:r>
      <w:r w:rsidR="00FC12F5" w:rsidRPr="00F70A99">
        <w:rPr>
          <w:rFonts w:asciiTheme="minorHAnsi" w:hAnsiTheme="minorHAnsi" w:cstheme="minorHAnsi"/>
          <w:sz w:val="22"/>
          <w:szCs w:val="22"/>
          <w:lang w:val="vi-VN"/>
        </w:rPr>
        <w:t xml:space="preserve">sẽ hoàn lại cho Người được </w:t>
      </w:r>
      <w:r w:rsidR="00CF324C" w:rsidRPr="00F70A99">
        <w:rPr>
          <w:rFonts w:asciiTheme="minorHAnsi" w:hAnsiTheme="minorHAnsi" w:cstheme="minorHAnsi"/>
          <w:sz w:val="22"/>
          <w:szCs w:val="22"/>
          <w:lang w:val="vi-VN"/>
        </w:rPr>
        <w:t>bảo hiểm</w:t>
      </w:r>
      <w:r w:rsidR="00FC12F5" w:rsidRPr="00F70A99">
        <w:rPr>
          <w:rFonts w:asciiTheme="minorHAnsi" w:hAnsiTheme="minorHAnsi" w:cstheme="minorHAnsi"/>
          <w:sz w:val="22"/>
          <w:szCs w:val="22"/>
          <w:lang w:val="vi-VN"/>
        </w:rPr>
        <w:t xml:space="preserve"> </w:t>
      </w:r>
      <w:r w:rsidR="00FC12F5" w:rsidRPr="00F70A99">
        <w:rPr>
          <w:rFonts w:asciiTheme="minorHAnsi" w:hAnsiTheme="minorHAnsi" w:cstheme="minorHAnsi"/>
          <w:b/>
          <w:bCs/>
          <w:sz w:val="22"/>
          <w:szCs w:val="22"/>
          <w:lang w:val="vi-VN"/>
        </w:rPr>
        <w:t>100%</w:t>
      </w:r>
      <w:r w:rsidR="00FC12F5" w:rsidRPr="00F70A99">
        <w:rPr>
          <w:rFonts w:asciiTheme="minorHAnsi" w:hAnsiTheme="minorHAnsi" w:cstheme="minorHAnsi"/>
          <w:sz w:val="22"/>
          <w:szCs w:val="22"/>
          <w:lang w:val="vi-VN"/>
        </w:rPr>
        <w:t xml:space="preserve"> phí của thời gian còn lại.</w:t>
      </w:r>
      <w:r w:rsidR="001B7D54" w:rsidRPr="00F70A99">
        <w:rPr>
          <w:rFonts w:asciiTheme="minorHAnsi" w:hAnsiTheme="minorHAnsi" w:cstheme="minorHAnsi"/>
          <w:sz w:val="22"/>
          <w:szCs w:val="22"/>
          <w:lang w:val="nb-NO"/>
        </w:rPr>
        <w:t xml:space="preserve"> </w:t>
      </w:r>
      <w:r w:rsidR="00FC12F5" w:rsidRPr="00F70A99">
        <w:rPr>
          <w:rFonts w:asciiTheme="minorHAnsi" w:hAnsiTheme="minorHAnsi" w:cstheme="minorHAnsi"/>
          <w:sz w:val="22"/>
          <w:szCs w:val="22"/>
          <w:lang w:val="vi-VN"/>
        </w:rPr>
        <w:t>Phí hoàn lại được tính trên cơ sở làm tròn đến tháng nhỏ nhất.</w:t>
      </w:r>
    </w:p>
    <w:p w:rsidR="00712559" w:rsidRPr="00F70A99" w:rsidRDefault="003427D2" w:rsidP="0026428B">
      <w:pPr>
        <w:widowControl w:val="0"/>
        <w:numPr>
          <w:ilvl w:val="1"/>
          <w:numId w:val="37"/>
        </w:numPr>
        <w:spacing w:before="120" w:after="60"/>
        <w:jc w:val="both"/>
        <w:rPr>
          <w:rFonts w:asciiTheme="minorHAnsi" w:hAnsiTheme="minorHAnsi" w:cstheme="minorHAnsi"/>
          <w:b/>
          <w:sz w:val="22"/>
          <w:szCs w:val="22"/>
          <w:lang w:val="vi-VN"/>
        </w:rPr>
      </w:pPr>
      <w:r w:rsidRPr="00F70A99">
        <w:rPr>
          <w:rFonts w:asciiTheme="minorHAnsi" w:hAnsiTheme="minorHAnsi" w:cstheme="minorHAnsi"/>
          <w:b/>
          <w:sz w:val="22"/>
          <w:szCs w:val="22"/>
          <w:lang w:val="vi-VN"/>
        </w:rPr>
        <w:t>Mất quyền lợi bảo hiểm</w:t>
      </w:r>
      <w:r w:rsidR="00712559" w:rsidRPr="00F70A99">
        <w:rPr>
          <w:rFonts w:asciiTheme="minorHAnsi" w:hAnsiTheme="minorHAnsi" w:cstheme="minorHAnsi"/>
          <w:b/>
          <w:sz w:val="22"/>
          <w:szCs w:val="22"/>
          <w:lang w:val="vi-VN"/>
        </w:rPr>
        <w:t xml:space="preserve"> </w:t>
      </w:r>
    </w:p>
    <w:p w:rsidR="006D2E0F" w:rsidRPr="00F70A99" w:rsidRDefault="003427D2" w:rsidP="007F212E">
      <w:pPr>
        <w:widowControl w:val="0"/>
        <w:spacing w:before="120" w:after="60"/>
        <w:ind w:left="864"/>
        <w:jc w:val="both"/>
        <w:rPr>
          <w:rFonts w:asciiTheme="minorHAnsi" w:hAnsiTheme="minorHAnsi" w:cstheme="minorHAnsi"/>
          <w:sz w:val="22"/>
          <w:szCs w:val="22"/>
          <w:lang w:val="vi-VN"/>
        </w:rPr>
      </w:pPr>
      <w:r w:rsidRPr="00F70A99">
        <w:rPr>
          <w:rFonts w:asciiTheme="minorHAnsi" w:hAnsiTheme="minorHAnsi" w:cstheme="minorHAnsi"/>
          <w:sz w:val="22"/>
          <w:szCs w:val="22"/>
          <w:lang w:val="vi-VN"/>
        </w:rPr>
        <w:t>Tất cả quyền lợi bảo hiểm theo sẽ bị bãi bỏ</w:t>
      </w:r>
      <w:r w:rsidR="00BA5BED" w:rsidRPr="00F70A99">
        <w:rPr>
          <w:rFonts w:asciiTheme="minorHAnsi" w:hAnsiTheme="minorHAnsi" w:cstheme="minorHAnsi"/>
          <w:sz w:val="22"/>
          <w:szCs w:val="22"/>
          <w:lang w:val="vi-VN"/>
        </w:rPr>
        <w:t>,</w:t>
      </w:r>
      <w:r w:rsidRPr="00F70A99">
        <w:rPr>
          <w:rFonts w:asciiTheme="minorHAnsi" w:hAnsiTheme="minorHAnsi" w:cstheme="minorHAnsi"/>
          <w:sz w:val="22"/>
          <w:szCs w:val="22"/>
          <w:lang w:val="vi-VN"/>
        </w:rPr>
        <w:t xml:space="preserve"> </w:t>
      </w:r>
      <w:r w:rsidR="00712559" w:rsidRPr="00F70A99">
        <w:rPr>
          <w:rFonts w:asciiTheme="minorHAnsi" w:hAnsiTheme="minorHAnsi" w:cstheme="minorHAnsi"/>
          <w:sz w:val="22"/>
          <w:szCs w:val="22"/>
          <w:lang w:val="vi-VN"/>
        </w:rPr>
        <w:t xml:space="preserve">nếu </w:t>
      </w:r>
      <w:r w:rsidR="00CF324C" w:rsidRPr="00F70A99">
        <w:rPr>
          <w:rFonts w:asciiTheme="minorHAnsi" w:hAnsiTheme="minorHAnsi" w:cstheme="minorHAnsi"/>
          <w:sz w:val="22"/>
          <w:szCs w:val="22"/>
          <w:lang w:val="vi-VN"/>
        </w:rPr>
        <w:t>việc yêu cầu</w:t>
      </w:r>
      <w:r w:rsidRPr="00F70A99">
        <w:rPr>
          <w:rFonts w:asciiTheme="minorHAnsi" w:hAnsiTheme="minorHAnsi" w:cstheme="minorHAnsi"/>
          <w:sz w:val="22"/>
          <w:szCs w:val="22"/>
          <w:lang w:val="vi-VN"/>
        </w:rPr>
        <w:t xml:space="preserve"> bồi thường </w:t>
      </w:r>
      <w:r w:rsidR="00712559" w:rsidRPr="00F70A99">
        <w:rPr>
          <w:rFonts w:asciiTheme="minorHAnsi" w:hAnsiTheme="minorHAnsi" w:cstheme="minorHAnsi"/>
          <w:sz w:val="22"/>
          <w:szCs w:val="22"/>
          <w:lang w:val="vi-VN"/>
        </w:rPr>
        <w:t xml:space="preserve">của </w:t>
      </w:r>
      <w:r w:rsidR="00972C67" w:rsidRPr="00F70A99">
        <w:rPr>
          <w:rFonts w:asciiTheme="minorHAnsi" w:hAnsiTheme="minorHAnsi" w:cstheme="minorHAnsi"/>
          <w:bCs/>
          <w:sz w:val="22"/>
          <w:szCs w:val="22"/>
          <w:lang w:val="vi-VN"/>
        </w:rPr>
        <w:t xml:space="preserve">Người được </w:t>
      </w:r>
      <w:r w:rsidR="00700EC5" w:rsidRPr="00F70A99">
        <w:rPr>
          <w:rFonts w:asciiTheme="minorHAnsi" w:hAnsiTheme="minorHAnsi" w:cstheme="minorHAnsi"/>
          <w:bCs/>
          <w:sz w:val="22"/>
          <w:szCs w:val="22"/>
          <w:lang w:val="vi-VN"/>
        </w:rPr>
        <w:t xml:space="preserve">bảo hiểm </w:t>
      </w:r>
      <w:r w:rsidR="00712559" w:rsidRPr="00F70A99">
        <w:rPr>
          <w:rFonts w:asciiTheme="minorHAnsi" w:hAnsiTheme="minorHAnsi" w:cstheme="minorHAnsi"/>
          <w:sz w:val="22"/>
          <w:szCs w:val="22"/>
          <w:lang w:val="vi-VN"/>
        </w:rPr>
        <w:t xml:space="preserve">không trung thực, gian lận </w:t>
      </w:r>
      <w:r w:rsidRPr="00F70A99">
        <w:rPr>
          <w:rFonts w:asciiTheme="minorHAnsi" w:hAnsiTheme="minorHAnsi" w:cstheme="minorHAnsi"/>
          <w:sz w:val="22"/>
          <w:szCs w:val="22"/>
          <w:lang w:val="vi-VN"/>
        </w:rPr>
        <w:t>nhằm trục lợi đối với Hợp đồng bảo hiểm</w:t>
      </w:r>
      <w:r w:rsidR="00712559" w:rsidRPr="00F70A99">
        <w:rPr>
          <w:rFonts w:asciiTheme="minorHAnsi" w:hAnsiTheme="minorHAnsi" w:cstheme="minorHAnsi"/>
          <w:sz w:val="22"/>
          <w:szCs w:val="22"/>
          <w:lang w:val="vi-VN"/>
        </w:rPr>
        <w:t>.</w:t>
      </w:r>
    </w:p>
    <w:p w:rsidR="00B9655A" w:rsidRPr="00F70A99" w:rsidRDefault="00B9655A" w:rsidP="00B9655A">
      <w:pPr>
        <w:widowControl w:val="0"/>
        <w:numPr>
          <w:ilvl w:val="1"/>
          <w:numId w:val="37"/>
        </w:numPr>
        <w:spacing w:before="120" w:after="60"/>
        <w:jc w:val="both"/>
        <w:rPr>
          <w:rFonts w:asciiTheme="minorHAnsi" w:hAnsiTheme="minorHAnsi" w:cstheme="minorHAnsi"/>
          <w:b/>
          <w:sz w:val="22"/>
          <w:szCs w:val="22"/>
          <w:lang w:val="vi-VN"/>
        </w:rPr>
      </w:pPr>
      <w:r w:rsidRPr="00F70A99">
        <w:rPr>
          <w:rFonts w:asciiTheme="minorHAnsi" w:hAnsiTheme="minorHAnsi" w:cstheme="minorHAnsi"/>
          <w:b/>
          <w:bCs/>
          <w:sz w:val="22"/>
          <w:szCs w:val="22"/>
          <w:lang w:val="vi-VN"/>
        </w:rPr>
        <w:t>Thời hạn giải quyết bồi thường</w:t>
      </w:r>
    </w:p>
    <w:p w:rsidR="00972C67" w:rsidRPr="00F70A99" w:rsidRDefault="00F60235" w:rsidP="00445038">
      <w:pPr>
        <w:widowControl w:val="0"/>
        <w:spacing w:before="120" w:after="60"/>
        <w:ind w:left="864"/>
        <w:jc w:val="both"/>
        <w:rPr>
          <w:rFonts w:asciiTheme="minorHAnsi" w:hAnsiTheme="minorHAnsi" w:cstheme="minorHAnsi"/>
          <w:b/>
          <w:sz w:val="22"/>
          <w:szCs w:val="22"/>
          <w:lang w:val="vi-VN"/>
        </w:rPr>
      </w:pPr>
      <w:r w:rsidRPr="00F70A99">
        <w:rPr>
          <w:rFonts w:asciiTheme="minorHAnsi" w:hAnsiTheme="minorHAnsi" w:cstheme="minorHAnsi"/>
          <w:bCs/>
          <w:sz w:val="22"/>
          <w:szCs w:val="22"/>
          <w:lang w:val="vi-VN"/>
        </w:rPr>
        <w:t>Bảo Hiểm AAA</w:t>
      </w:r>
      <w:r w:rsidRPr="00F70A99">
        <w:rPr>
          <w:rFonts w:asciiTheme="minorHAnsi" w:hAnsiTheme="minorHAnsi" w:cstheme="minorHAnsi"/>
          <w:sz w:val="22"/>
          <w:szCs w:val="22"/>
          <w:lang w:val="vi-VN"/>
        </w:rPr>
        <w:t xml:space="preserve"> có trách nhiệm xem xét và giải quyết yêu cầu trả tiền bảo hiểm trong vòng </w:t>
      </w:r>
      <w:r w:rsidRPr="00F70A99">
        <w:rPr>
          <w:rFonts w:asciiTheme="minorHAnsi" w:hAnsiTheme="minorHAnsi" w:cstheme="minorHAnsi"/>
          <w:b/>
          <w:sz w:val="22"/>
          <w:szCs w:val="22"/>
          <w:lang w:val="vi-VN"/>
        </w:rPr>
        <w:t>15</w:t>
      </w:r>
      <w:r w:rsidRPr="00F70A99">
        <w:rPr>
          <w:rFonts w:asciiTheme="minorHAnsi" w:hAnsiTheme="minorHAnsi" w:cstheme="minorHAnsi"/>
          <w:sz w:val="22"/>
          <w:szCs w:val="22"/>
          <w:lang w:val="vi-VN"/>
        </w:rPr>
        <w:t xml:space="preserve"> (mười lăm) ngày kể từ ngày nhận được hồ sơ đầy đủ và hợp lệ và</w:t>
      </w:r>
      <w:r w:rsidRPr="00F70A99">
        <w:rPr>
          <w:rFonts w:asciiTheme="minorHAnsi" w:hAnsiTheme="minorHAnsi" w:cstheme="minorHAnsi"/>
          <w:sz w:val="22"/>
          <w:szCs w:val="20"/>
          <w:lang w:val="vi-VN"/>
        </w:rPr>
        <w:t xml:space="preserve"> không kéo dài quá </w:t>
      </w:r>
      <w:r w:rsidRPr="00F70A99">
        <w:rPr>
          <w:rFonts w:asciiTheme="minorHAnsi" w:hAnsiTheme="minorHAnsi" w:cstheme="minorHAnsi"/>
          <w:b/>
          <w:sz w:val="22"/>
          <w:szCs w:val="20"/>
          <w:lang w:val="vi-VN"/>
        </w:rPr>
        <w:t xml:space="preserve">30 </w:t>
      </w:r>
      <w:r w:rsidRPr="00F70A99">
        <w:rPr>
          <w:rFonts w:asciiTheme="minorHAnsi" w:hAnsiTheme="minorHAnsi" w:cstheme="minorHAnsi"/>
          <w:sz w:val="22"/>
          <w:szCs w:val="20"/>
          <w:lang w:val="vi-VN"/>
        </w:rPr>
        <w:t>(ba mươi)</w:t>
      </w:r>
      <w:r w:rsidRPr="00F70A99">
        <w:rPr>
          <w:rFonts w:asciiTheme="minorHAnsi" w:hAnsiTheme="minorHAnsi" w:cstheme="minorHAnsi"/>
          <w:b/>
          <w:sz w:val="22"/>
          <w:szCs w:val="20"/>
          <w:lang w:val="vi-VN"/>
        </w:rPr>
        <w:t xml:space="preserve"> </w:t>
      </w:r>
      <w:r w:rsidRPr="00F70A99">
        <w:rPr>
          <w:rFonts w:asciiTheme="minorHAnsi" w:hAnsiTheme="minorHAnsi" w:cstheme="minorHAnsi"/>
          <w:sz w:val="22"/>
          <w:szCs w:val="20"/>
          <w:lang w:val="vi-VN"/>
        </w:rPr>
        <w:t>ngày trong trường hợp phải tiến hành xác minh hồ sơ</w:t>
      </w:r>
      <w:r w:rsidRPr="00F70A99">
        <w:rPr>
          <w:rFonts w:asciiTheme="minorHAnsi" w:hAnsiTheme="minorHAnsi" w:cstheme="minorHAnsi"/>
          <w:sz w:val="22"/>
          <w:szCs w:val="22"/>
          <w:lang w:val="vi-VN"/>
        </w:rPr>
        <w:t xml:space="preserve">. Trong vòng </w:t>
      </w:r>
      <w:r w:rsidRPr="00F70A99">
        <w:rPr>
          <w:rFonts w:asciiTheme="minorHAnsi" w:hAnsiTheme="minorHAnsi" w:cstheme="minorHAnsi"/>
          <w:b/>
          <w:sz w:val="22"/>
          <w:szCs w:val="22"/>
          <w:lang w:val="vi-VN"/>
        </w:rPr>
        <w:t>01</w:t>
      </w:r>
      <w:r w:rsidRPr="00F70A99">
        <w:rPr>
          <w:rFonts w:asciiTheme="minorHAnsi" w:hAnsiTheme="minorHAnsi" w:cstheme="minorHAnsi"/>
          <w:sz w:val="22"/>
          <w:szCs w:val="22"/>
          <w:lang w:val="vi-VN"/>
        </w:rPr>
        <w:t xml:space="preserve"> (một) năm kể từ ngày nhận được thông báo từ chối trách nhiệm của </w:t>
      </w:r>
      <w:r w:rsidRPr="00F70A99">
        <w:rPr>
          <w:rFonts w:asciiTheme="minorHAnsi" w:hAnsiTheme="minorHAnsi" w:cstheme="minorHAnsi"/>
          <w:bCs/>
          <w:sz w:val="22"/>
          <w:szCs w:val="22"/>
          <w:lang w:val="vi-VN"/>
        </w:rPr>
        <w:t>Bảo Hiểm AAA</w:t>
      </w:r>
      <w:r w:rsidRPr="00F70A99">
        <w:rPr>
          <w:rFonts w:asciiTheme="minorHAnsi" w:hAnsiTheme="minorHAnsi" w:cstheme="minorHAnsi"/>
          <w:sz w:val="22"/>
          <w:szCs w:val="22"/>
          <w:lang w:val="vi-VN"/>
        </w:rPr>
        <w:t xml:space="preserve">, nếu Người được bảo hiểm/ Người thụ hưởng không có ý kiến bằng văn bản cho </w:t>
      </w:r>
      <w:r w:rsidRPr="00F70A99">
        <w:rPr>
          <w:rFonts w:asciiTheme="minorHAnsi" w:hAnsiTheme="minorHAnsi" w:cstheme="minorHAnsi"/>
          <w:bCs/>
          <w:sz w:val="22"/>
          <w:szCs w:val="22"/>
          <w:lang w:val="vi-VN"/>
        </w:rPr>
        <w:t>Bảo Hiểm AAA</w:t>
      </w:r>
      <w:r w:rsidRPr="00F70A99">
        <w:rPr>
          <w:rFonts w:asciiTheme="minorHAnsi" w:hAnsiTheme="minorHAnsi" w:cstheme="minorHAnsi"/>
          <w:sz w:val="22"/>
          <w:szCs w:val="22"/>
          <w:lang w:val="vi-VN"/>
        </w:rPr>
        <w:t xml:space="preserve">, hồ sơ sẽ không được </w:t>
      </w:r>
      <w:r w:rsidRPr="00F70A99">
        <w:rPr>
          <w:rFonts w:asciiTheme="minorHAnsi" w:hAnsiTheme="minorHAnsi" w:cstheme="minorHAnsi"/>
          <w:bCs/>
          <w:sz w:val="22"/>
          <w:szCs w:val="22"/>
          <w:lang w:val="vi-VN"/>
        </w:rPr>
        <w:t>Bảo Hiểm AAA</w:t>
      </w:r>
      <w:r w:rsidRPr="00F70A99">
        <w:rPr>
          <w:rFonts w:asciiTheme="minorHAnsi" w:hAnsiTheme="minorHAnsi" w:cstheme="minorHAnsi"/>
          <w:b/>
          <w:bCs/>
          <w:sz w:val="22"/>
          <w:szCs w:val="22"/>
          <w:lang w:val="vi-VN"/>
        </w:rPr>
        <w:t xml:space="preserve"> </w:t>
      </w:r>
      <w:r w:rsidRPr="00F70A99">
        <w:rPr>
          <w:rFonts w:asciiTheme="minorHAnsi" w:hAnsiTheme="minorHAnsi" w:cstheme="minorHAnsi"/>
          <w:sz w:val="22"/>
          <w:szCs w:val="22"/>
          <w:lang w:val="vi-VN"/>
        </w:rPr>
        <w:t>xem xét giải quyết.</w:t>
      </w:r>
    </w:p>
    <w:p w:rsidR="003B653E" w:rsidRPr="00F70A99" w:rsidRDefault="00EC6AC3" w:rsidP="003B653E">
      <w:pPr>
        <w:widowControl w:val="0"/>
        <w:numPr>
          <w:ilvl w:val="1"/>
          <w:numId w:val="37"/>
        </w:numPr>
        <w:spacing w:before="120" w:after="60"/>
        <w:jc w:val="both"/>
        <w:rPr>
          <w:rFonts w:asciiTheme="minorHAnsi" w:hAnsiTheme="minorHAnsi" w:cstheme="minorHAnsi"/>
          <w:b/>
          <w:sz w:val="22"/>
          <w:szCs w:val="22"/>
        </w:rPr>
      </w:pPr>
      <w:r w:rsidRPr="00F70A99">
        <w:rPr>
          <w:rFonts w:asciiTheme="minorHAnsi" w:hAnsiTheme="minorHAnsi" w:cstheme="minorHAnsi"/>
          <w:b/>
          <w:sz w:val="22"/>
          <w:szCs w:val="22"/>
        </w:rPr>
        <w:t>G</w:t>
      </w:r>
      <w:r w:rsidR="003B653E" w:rsidRPr="00F70A99">
        <w:rPr>
          <w:rFonts w:asciiTheme="minorHAnsi" w:hAnsiTheme="minorHAnsi" w:cstheme="minorHAnsi"/>
          <w:b/>
          <w:sz w:val="22"/>
          <w:szCs w:val="22"/>
        </w:rPr>
        <w:t>iải quyết tranh chấp</w:t>
      </w:r>
    </w:p>
    <w:p w:rsidR="003B653E" w:rsidRPr="00F70A99" w:rsidRDefault="003B653E" w:rsidP="003B653E">
      <w:pPr>
        <w:widowControl w:val="0"/>
        <w:spacing w:before="120" w:after="60"/>
        <w:ind w:left="864"/>
        <w:jc w:val="both"/>
        <w:rPr>
          <w:rFonts w:asciiTheme="minorHAnsi" w:hAnsiTheme="minorHAnsi" w:cstheme="minorHAnsi"/>
          <w:sz w:val="22"/>
          <w:szCs w:val="22"/>
          <w:lang w:val="vi-VN"/>
        </w:rPr>
      </w:pPr>
      <w:r w:rsidRPr="00F70A99">
        <w:rPr>
          <w:rFonts w:asciiTheme="minorHAnsi" w:hAnsiTheme="minorHAnsi" w:cstheme="minorHAnsi"/>
          <w:sz w:val="22"/>
          <w:szCs w:val="22"/>
          <w:lang w:val="vi-VN"/>
        </w:rPr>
        <w:lastRenderedPageBreak/>
        <w:t xml:space="preserve">Thời hiệu khởi kiện các tranh chấp liên quan đến Hợp đồng bảo hiểm là </w:t>
      </w:r>
      <w:r w:rsidRPr="00F70A99">
        <w:rPr>
          <w:rFonts w:asciiTheme="minorHAnsi" w:hAnsiTheme="minorHAnsi" w:cstheme="minorHAnsi"/>
          <w:b/>
          <w:sz w:val="22"/>
          <w:szCs w:val="22"/>
          <w:lang w:val="vi-VN"/>
        </w:rPr>
        <w:t>03</w:t>
      </w:r>
      <w:r w:rsidRPr="00F70A99">
        <w:rPr>
          <w:rFonts w:asciiTheme="minorHAnsi" w:hAnsiTheme="minorHAnsi" w:cstheme="minorHAnsi"/>
          <w:sz w:val="22"/>
          <w:szCs w:val="22"/>
          <w:lang w:val="vi-VN"/>
        </w:rPr>
        <w:t xml:space="preserve"> (ba) năm kể từ thời điểm phát sinh tranh chấp. Quá thời hạn trên mọi khiếu nại sẽ không còn giá trị.</w:t>
      </w:r>
    </w:p>
    <w:p w:rsidR="003B653E" w:rsidRPr="00F70A99" w:rsidRDefault="003B653E" w:rsidP="003B653E">
      <w:pPr>
        <w:widowControl w:val="0"/>
        <w:spacing w:before="120" w:after="60"/>
        <w:ind w:left="864"/>
        <w:jc w:val="both"/>
        <w:rPr>
          <w:rFonts w:asciiTheme="minorHAnsi" w:hAnsiTheme="minorHAnsi" w:cstheme="minorHAnsi"/>
          <w:b/>
          <w:sz w:val="22"/>
          <w:szCs w:val="22"/>
          <w:lang w:val="vi-VN"/>
        </w:rPr>
      </w:pPr>
      <w:r w:rsidRPr="00F70A99">
        <w:rPr>
          <w:rFonts w:asciiTheme="minorHAnsi" w:hAnsiTheme="minorHAnsi" w:cstheme="minorHAnsi"/>
          <w:sz w:val="22"/>
          <w:szCs w:val="22"/>
          <w:lang w:val="vi-VN"/>
        </w:rPr>
        <w:t>Mọi tranh chấp có liên quan đến Hợp đồng bảo hiểm, nếu các bên không giải quyết được bằng thương lượng sẽ được đưa ra Tòa án có thẩm quyền tại Việt Nam giải quyết.</w:t>
      </w:r>
    </w:p>
    <w:p w:rsidR="00972C67" w:rsidRPr="00F70A99" w:rsidRDefault="00972C67" w:rsidP="003B653E">
      <w:pPr>
        <w:widowControl w:val="0"/>
        <w:numPr>
          <w:ilvl w:val="1"/>
          <w:numId w:val="37"/>
        </w:numPr>
        <w:spacing w:before="120" w:after="60"/>
        <w:jc w:val="both"/>
        <w:rPr>
          <w:rFonts w:asciiTheme="minorHAnsi" w:hAnsiTheme="minorHAnsi" w:cstheme="minorHAnsi"/>
          <w:b/>
          <w:sz w:val="22"/>
          <w:szCs w:val="22"/>
        </w:rPr>
      </w:pPr>
      <w:r w:rsidRPr="00F70A99">
        <w:rPr>
          <w:rFonts w:asciiTheme="minorHAnsi" w:hAnsiTheme="minorHAnsi" w:cstheme="minorHAnsi"/>
          <w:b/>
          <w:sz w:val="22"/>
          <w:szCs w:val="22"/>
        </w:rPr>
        <w:t xml:space="preserve">Luật </w:t>
      </w:r>
      <w:r w:rsidR="006D2E0F" w:rsidRPr="00F70A99">
        <w:rPr>
          <w:rFonts w:asciiTheme="minorHAnsi" w:hAnsiTheme="minorHAnsi" w:cstheme="minorHAnsi"/>
          <w:b/>
          <w:sz w:val="22"/>
          <w:szCs w:val="22"/>
        </w:rPr>
        <w:t>áp dụng</w:t>
      </w:r>
    </w:p>
    <w:p w:rsidR="00BF08C8" w:rsidRPr="00F70A99" w:rsidRDefault="00972C67" w:rsidP="008439D9">
      <w:pPr>
        <w:widowControl w:val="0"/>
        <w:spacing w:before="120" w:after="60"/>
        <w:ind w:left="864"/>
        <w:jc w:val="both"/>
        <w:rPr>
          <w:rFonts w:asciiTheme="minorHAnsi" w:hAnsiTheme="minorHAnsi" w:cstheme="minorHAnsi"/>
          <w:sz w:val="22"/>
          <w:szCs w:val="22"/>
        </w:rPr>
      </w:pPr>
      <w:r w:rsidRPr="00F70A99">
        <w:rPr>
          <w:rFonts w:asciiTheme="minorHAnsi" w:hAnsiTheme="minorHAnsi" w:cstheme="minorHAnsi"/>
          <w:sz w:val="22"/>
          <w:szCs w:val="22"/>
        </w:rPr>
        <w:t>Hợp đồng</w:t>
      </w:r>
      <w:r w:rsidR="007030F1" w:rsidRPr="00F70A99">
        <w:rPr>
          <w:rFonts w:asciiTheme="minorHAnsi" w:hAnsiTheme="minorHAnsi" w:cstheme="minorHAnsi"/>
          <w:sz w:val="22"/>
          <w:szCs w:val="22"/>
        </w:rPr>
        <w:t xml:space="preserve"> bảo hiểm</w:t>
      </w:r>
      <w:r w:rsidRPr="00F70A99">
        <w:rPr>
          <w:rFonts w:asciiTheme="minorHAnsi" w:hAnsiTheme="minorHAnsi" w:cstheme="minorHAnsi"/>
          <w:sz w:val="22"/>
          <w:szCs w:val="22"/>
        </w:rPr>
        <w:t xml:space="preserve"> mở rộng thời hạn </w:t>
      </w:r>
      <w:r w:rsidR="005D4614" w:rsidRPr="00F70A99">
        <w:rPr>
          <w:rFonts w:asciiTheme="minorHAnsi" w:hAnsiTheme="minorHAnsi" w:cstheme="minorHAnsi"/>
          <w:sz w:val="22"/>
          <w:szCs w:val="22"/>
        </w:rPr>
        <w:t>bảo hành</w:t>
      </w:r>
      <w:r w:rsidRPr="00F70A99">
        <w:rPr>
          <w:rFonts w:asciiTheme="minorHAnsi" w:hAnsiTheme="minorHAnsi" w:cstheme="minorHAnsi"/>
          <w:sz w:val="22"/>
          <w:szCs w:val="22"/>
        </w:rPr>
        <w:t xml:space="preserve"> </w:t>
      </w:r>
      <w:r w:rsidR="007030F1" w:rsidRPr="00F70A99">
        <w:rPr>
          <w:rFonts w:asciiTheme="minorHAnsi" w:hAnsiTheme="minorHAnsi" w:cstheme="minorHAnsi"/>
          <w:sz w:val="22"/>
          <w:szCs w:val="22"/>
        </w:rPr>
        <w:t>tuân theo</w:t>
      </w:r>
      <w:r w:rsidRPr="00F70A99">
        <w:rPr>
          <w:rFonts w:asciiTheme="minorHAnsi" w:hAnsiTheme="minorHAnsi" w:cstheme="minorHAnsi"/>
          <w:sz w:val="22"/>
          <w:szCs w:val="22"/>
        </w:rPr>
        <w:t xml:space="preserve"> luật pháp của nước Cộng Hoà Xã Hội Chủ Nghĩa Việt Nam.</w:t>
      </w:r>
      <w:bookmarkStart w:id="1" w:name="_GoBack"/>
      <w:bookmarkEnd w:id="1"/>
    </w:p>
    <w:sectPr w:rsidR="00BF08C8" w:rsidRPr="00F70A99" w:rsidSect="00F70A99">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9EA" w:rsidRDefault="002159EA">
      <w:r>
        <w:separator/>
      </w:r>
    </w:p>
  </w:endnote>
  <w:endnote w:type="continuationSeparator" w:id="0">
    <w:p w:rsidR="002159EA" w:rsidRDefault="0021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9EA" w:rsidRDefault="002159EA">
      <w:r>
        <w:separator/>
      </w:r>
    </w:p>
  </w:footnote>
  <w:footnote w:type="continuationSeparator" w:id="0">
    <w:p w:rsidR="002159EA" w:rsidRDefault="00215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82A6F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50AE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04387C56"/>
    <w:multiLevelType w:val="hybridMultilevel"/>
    <w:tmpl w:val="B19EA4A8"/>
    <w:lvl w:ilvl="0" w:tplc="3AAC3E2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F50747"/>
    <w:multiLevelType w:val="hybridMultilevel"/>
    <w:tmpl w:val="77B83190"/>
    <w:lvl w:ilvl="0" w:tplc="9F9CA422">
      <w:start w:val="1"/>
      <w:numFmt w:val="upperRoman"/>
      <w:lvlText w:val="%1."/>
      <w:lvlJc w:val="left"/>
      <w:pPr>
        <w:tabs>
          <w:tab w:val="num" w:pos="576"/>
        </w:tabs>
        <w:ind w:left="576" w:hanging="216"/>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1B3327"/>
    <w:multiLevelType w:val="multilevel"/>
    <w:tmpl w:val="A57CF09E"/>
    <w:lvl w:ilvl="0">
      <w:start w:val="1"/>
      <w:numFmt w:val="upperRoman"/>
      <w:lvlText w:val="%1."/>
      <w:lvlJc w:val="left"/>
      <w:pPr>
        <w:tabs>
          <w:tab w:val="num" w:pos="432"/>
        </w:tabs>
        <w:ind w:left="432" w:hanging="432"/>
      </w:pPr>
      <w:rPr>
        <w:rFonts w:ascii="Tahoma" w:hAnsi="Tahoma" w:hint="default"/>
        <w:b/>
        <w:i w:val="0"/>
        <w:sz w:val="22"/>
        <w:szCs w:val="22"/>
      </w:rPr>
    </w:lvl>
    <w:lvl w:ilvl="1">
      <w:start w:val="1"/>
      <w:numFmt w:val="decimal"/>
      <w:lvlText w:val="%2."/>
      <w:lvlJc w:val="left"/>
      <w:pPr>
        <w:tabs>
          <w:tab w:val="num" w:pos="864"/>
        </w:tabs>
        <w:ind w:left="864" w:hanging="432"/>
      </w:pPr>
      <w:rPr>
        <w:rFonts w:ascii="Tahoma" w:hAnsi="Tahoma" w:hint="default"/>
        <w:b w:val="0"/>
        <w:i w:val="0"/>
        <w:sz w:val="22"/>
        <w:szCs w:val="22"/>
      </w:rPr>
    </w:lvl>
    <w:lvl w:ilvl="2">
      <w:start w:val="1"/>
      <w:numFmt w:val="lowerRoman"/>
      <w:lvlText w:val="%3."/>
      <w:lvlJc w:val="left"/>
      <w:pPr>
        <w:tabs>
          <w:tab w:val="num" w:pos="1296"/>
        </w:tabs>
        <w:ind w:left="1296" w:hanging="432"/>
      </w:pPr>
      <w:rPr>
        <w:rFonts w:ascii="Tahoma" w:hAnsi="Tahoma" w:hint="default"/>
        <w:b w:val="0"/>
        <w:i w:val="0"/>
        <w:sz w:val="22"/>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5">
    <w:nsid w:val="21B00782"/>
    <w:multiLevelType w:val="multilevel"/>
    <w:tmpl w:val="7F126CDC"/>
    <w:styleLink w:val="Style1"/>
    <w:lvl w:ilvl="0">
      <w:start w:val="1"/>
      <w:numFmt w:val="upperRoman"/>
      <w:lvlText w:val="%1."/>
      <w:lvlJc w:val="left"/>
      <w:pPr>
        <w:tabs>
          <w:tab w:val="num" w:pos="1440"/>
        </w:tabs>
        <w:ind w:left="1440" w:hanging="360"/>
      </w:pPr>
      <w:rPr>
        <w:rFonts w:ascii="Tahoma" w:hAnsi="Tahoma" w:hint="default"/>
        <w:b/>
        <w:i w:val="0"/>
        <w:sz w:val="22"/>
        <w:szCs w:val="22"/>
      </w:rPr>
    </w:lvl>
    <w:lvl w:ilvl="1">
      <w:start w:val="1"/>
      <w:numFmt w:val="decimal"/>
      <w:lvlText w:val="%2."/>
      <w:lvlJc w:val="left"/>
      <w:pPr>
        <w:tabs>
          <w:tab w:val="num" w:pos="1296"/>
        </w:tabs>
        <w:ind w:left="1800" w:hanging="360"/>
      </w:pPr>
      <w:rPr>
        <w:rFonts w:ascii="Tahoma" w:hAnsi="Tahoma" w:hint="default"/>
        <w:b w:val="0"/>
        <w:i w:val="0"/>
        <w:sz w:val="22"/>
        <w:szCs w:val="22"/>
      </w:rPr>
    </w:lvl>
    <w:lvl w:ilvl="2">
      <w:start w:val="1"/>
      <w:numFmt w:val="lowerRoman"/>
      <w:lvlText w:val="%3."/>
      <w:lvlJc w:val="left"/>
      <w:pPr>
        <w:tabs>
          <w:tab w:val="num" w:pos="1800"/>
        </w:tabs>
        <w:ind w:left="2160" w:hanging="360"/>
      </w:pPr>
      <w:rPr>
        <w:rFonts w:ascii="Tahoma" w:hAnsi="Tahoma" w:hint="default"/>
        <w:b w:val="0"/>
        <w:i w:val="0"/>
        <w:sz w:val="22"/>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
    <w:nsid w:val="21C52BF0"/>
    <w:multiLevelType w:val="multilevel"/>
    <w:tmpl w:val="952C39C6"/>
    <w:lvl w:ilvl="0">
      <w:start w:val="1"/>
      <w:numFmt w:val="upperRoman"/>
      <w:lvlText w:val="%1."/>
      <w:lvlJc w:val="left"/>
      <w:pPr>
        <w:tabs>
          <w:tab w:val="num" w:pos="432"/>
        </w:tabs>
        <w:ind w:left="432" w:hanging="432"/>
      </w:pPr>
      <w:rPr>
        <w:rFonts w:ascii="Tahoma" w:hAnsi="Tahoma" w:hint="default"/>
        <w:b/>
        <w:i w:val="0"/>
        <w:sz w:val="22"/>
        <w:szCs w:val="22"/>
      </w:rPr>
    </w:lvl>
    <w:lvl w:ilvl="1">
      <w:start w:val="1"/>
      <w:numFmt w:val="decimal"/>
      <w:lvlText w:val="%2."/>
      <w:lvlJc w:val="left"/>
      <w:pPr>
        <w:tabs>
          <w:tab w:val="num" w:pos="864"/>
        </w:tabs>
        <w:ind w:left="864" w:hanging="432"/>
      </w:pPr>
      <w:rPr>
        <w:rFonts w:ascii="Tahoma" w:hAnsi="Tahoma" w:hint="default"/>
        <w:b w:val="0"/>
        <w:i w:val="0"/>
        <w:sz w:val="22"/>
        <w:szCs w:val="22"/>
      </w:rPr>
    </w:lvl>
    <w:lvl w:ilvl="2">
      <w:start w:val="1"/>
      <w:numFmt w:val="decimal"/>
      <w:lvlText w:val="%3."/>
      <w:lvlJc w:val="left"/>
      <w:pPr>
        <w:tabs>
          <w:tab w:val="num" w:pos="1296"/>
        </w:tabs>
        <w:ind w:left="1296" w:hanging="432"/>
      </w:pPr>
      <w:rPr>
        <w:rFonts w:hint="default"/>
        <w:b w:val="0"/>
        <w:i w:val="0"/>
        <w:sz w:val="22"/>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7">
    <w:nsid w:val="22DB6F4E"/>
    <w:multiLevelType w:val="hybridMultilevel"/>
    <w:tmpl w:val="84368128"/>
    <w:lvl w:ilvl="0" w:tplc="6B749E6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567E0"/>
    <w:multiLevelType w:val="multilevel"/>
    <w:tmpl w:val="7DEC2AC6"/>
    <w:lvl w:ilvl="0">
      <w:start w:val="1"/>
      <w:numFmt w:val="upperRoman"/>
      <w:lvlText w:val="%1."/>
      <w:lvlJc w:val="left"/>
      <w:pPr>
        <w:tabs>
          <w:tab w:val="num" w:pos="432"/>
        </w:tabs>
        <w:ind w:left="792" w:hanging="792"/>
      </w:pPr>
      <w:rPr>
        <w:rFonts w:ascii="Tahoma" w:hAnsi="Tahoma" w:hint="default"/>
        <w:b/>
        <w:i w:val="0"/>
        <w:sz w:val="22"/>
        <w:szCs w:val="22"/>
      </w:rPr>
    </w:lvl>
    <w:lvl w:ilvl="1">
      <w:start w:val="1"/>
      <w:numFmt w:val="decimal"/>
      <w:lvlText w:val="%2."/>
      <w:lvlJc w:val="left"/>
      <w:pPr>
        <w:tabs>
          <w:tab w:val="num" w:pos="936"/>
        </w:tabs>
        <w:ind w:left="1800" w:hanging="1008"/>
      </w:pPr>
      <w:rPr>
        <w:rFonts w:ascii="Tahoma" w:hAnsi="Tahoma" w:hint="default"/>
        <w:b w:val="0"/>
        <w:i w:val="0"/>
        <w:sz w:val="22"/>
        <w:szCs w:val="22"/>
      </w:rPr>
    </w:lvl>
    <w:lvl w:ilvl="2">
      <w:start w:val="1"/>
      <w:numFmt w:val="lowerRoman"/>
      <w:lvlText w:val="%3."/>
      <w:lvlJc w:val="left"/>
      <w:pPr>
        <w:tabs>
          <w:tab w:val="num" w:pos="2304"/>
        </w:tabs>
        <w:ind w:left="2520" w:hanging="720"/>
      </w:pPr>
      <w:rPr>
        <w:rFonts w:ascii="Tahoma" w:hAnsi="Tahoma" w:hint="default"/>
        <w:b w:val="0"/>
        <w:i w:val="0"/>
        <w:sz w:val="22"/>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9">
    <w:nsid w:val="2CF73846"/>
    <w:multiLevelType w:val="hybridMultilevel"/>
    <w:tmpl w:val="34C4A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5710A7"/>
    <w:multiLevelType w:val="hybridMultilevel"/>
    <w:tmpl w:val="CC3EE6D6"/>
    <w:lvl w:ilvl="0" w:tplc="F4FAB73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962565"/>
    <w:multiLevelType w:val="hybridMultilevel"/>
    <w:tmpl w:val="E4E47E58"/>
    <w:lvl w:ilvl="0" w:tplc="6E96E500">
      <w:start w:val="1"/>
      <w:numFmt w:val="decimal"/>
      <w:lvlText w:val="%1."/>
      <w:lvlJc w:val="left"/>
      <w:pPr>
        <w:tabs>
          <w:tab w:val="num" w:pos="360"/>
        </w:tabs>
        <w:ind w:left="360" w:hanging="360"/>
      </w:pPr>
      <w:rPr>
        <w:rFonts w:hint="default"/>
        <w:b w:val="0"/>
      </w:rPr>
    </w:lvl>
    <w:lvl w:ilvl="1" w:tplc="1BC4983A">
      <w:start w:val="1"/>
      <w:numFmt w:val="lowerRoman"/>
      <w:lvlText w:val="(%2)"/>
      <w:lvlJc w:val="left"/>
      <w:pPr>
        <w:tabs>
          <w:tab w:val="num" w:pos="1800"/>
        </w:tabs>
        <w:ind w:left="1800" w:hanging="720"/>
      </w:pPr>
      <w:rPr>
        <w:rFonts w:hint="default"/>
      </w:rPr>
    </w:lvl>
    <w:lvl w:ilvl="2" w:tplc="375C2A5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00089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86658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E772CE"/>
    <w:multiLevelType w:val="multilevel"/>
    <w:tmpl w:val="A57CF09E"/>
    <w:lvl w:ilvl="0">
      <w:start w:val="1"/>
      <w:numFmt w:val="upperRoman"/>
      <w:lvlText w:val="%1."/>
      <w:lvlJc w:val="left"/>
      <w:pPr>
        <w:tabs>
          <w:tab w:val="num" w:pos="432"/>
        </w:tabs>
        <w:ind w:left="432" w:hanging="432"/>
      </w:pPr>
      <w:rPr>
        <w:rFonts w:ascii="Tahoma" w:hAnsi="Tahoma" w:hint="default"/>
        <w:b/>
        <w:i w:val="0"/>
        <w:sz w:val="22"/>
        <w:szCs w:val="22"/>
      </w:rPr>
    </w:lvl>
    <w:lvl w:ilvl="1">
      <w:start w:val="1"/>
      <w:numFmt w:val="decimal"/>
      <w:lvlText w:val="%2."/>
      <w:lvlJc w:val="left"/>
      <w:pPr>
        <w:tabs>
          <w:tab w:val="num" w:pos="864"/>
        </w:tabs>
        <w:ind w:left="864" w:hanging="432"/>
      </w:pPr>
      <w:rPr>
        <w:rFonts w:ascii="Tahoma" w:hAnsi="Tahoma" w:hint="default"/>
        <w:b w:val="0"/>
        <w:i w:val="0"/>
        <w:sz w:val="22"/>
        <w:szCs w:val="22"/>
      </w:rPr>
    </w:lvl>
    <w:lvl w:ilvl="2">
      <w:start w:val="1"/>
      <w:numFmt w:val="lowerRoman"/>
      <w:lvlText w:val="%3."/>
      <w:lvlJc w:val="left"/>
      <w:pPr>
        <w:tabs>
          <w:tab w:val="num" w:pos="1296"/>
        </w:tabs>
        <w:ind w:left="1296" w:hanging="432"/>
      </w:pPr>
      <w:rPr>
        <w:rFonts w:ascii="Tahoma" w:hAnsi="Tahoma" w:hint="default"/>
        <w:b w:val="0"/>
        <w:i w:val="0"/>
        <w:sz w:val="22"/>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5">
    <w:nsid w:val="3B6E2775"/>
    <w:multiLevelType w:val="multilevel"/>
    <w:tmpl w:val="750603CA"/>
    <w:lvl w:ilvl="0">
      <w:start w:val="1"/>
      <w:numFmt w:val="upperRoman"/>
      <w:lvlText w:val="%1."/>
      <w:lvlJc w:val="left"/>
      <w:pPr>
        <w:tabs>
          <w:tab w:val="num" w:pos="432"/>
        </w:tabs>
        <w:ind w:left="432" w:hanging="432"/>
      </w:pPr>
      <w:rPr>
        <w:rFonts w:asciiTheme="minorHAnsi" w:hAnsiTheme="minorHAnsi" w:cstheme="minorHAnsi" w:hint="default"/>
        <w:b/>
        <w:i w:val="0"/>
        <w:sz w:val="22"/>
        <w:szCs w:val="22"/>
      </w:rPr>
    </w:lvl>
    <w:lvl w:ilvl="1">
      <w:start w:val="1"/>
      <w:numFmt w:val="decimal"/>
      <w:lvlText w:val="%2."/>
      <w:lvlJc w:val="left"/>
      <w:pPr>
        <w:tabs>
          <w:tab w:val="num" w:pos="864"/>
        </w:tabs>
        <w:ind w:left="864" w:hanging="432"/>
      </w:pPr>
      <w:rPr>
        <w:rFonts w:asciiTheme="minorHAnsi" w:hAnsiTheme="minorHAnsi" w:cstheme="minorHAnsi" w:hint="default"/>
        <w:b w:val="0"/>
        <w:i w:val="0"/>
        <w:sz w:val="22"/>
        <w:szCs w:val="22"/>
      </w:rPr>
    </w:lvl>
    <w:lvl w:ilvl="2">
      <w:start w:val="1"/>
      <w:numFmt w:val="lowerRoman"/>
      <w:lvlText w:val="%3."/>
      <w:lvlJc w:val="left"/>
      <w:pPr>
        <w:tabs>
          <w:tab w:val="num" w:pos="1296"/>
        </w:tabs>
        <w:ind w:left="1296" w:hanging="432"/>
      </w:pPr>
      <w:rPr>
        <w:rFonts w:ascii="Tahoma" w:hAnsi="Tahoma" w:hint="default"/>
        <w:b w:val="0"/>
        <w:i w:val="0"/>
        <w:sz w:val="22"/>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6">
    <w:nsid w:val="3B804C05"/>
    <w:multiLevelType w:val="hybridMultilevel"/>
    <w:tmpl w:val="475860EC"/>
    <w:lvl w:ilvl="0" w:tplc="F94A122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A73A9E"/>
    <w:multiLevelType w:val="hybridMultilevel"/>
    <w:tmpl w:val="26D4E236"/>
    <w:lvl w:ilvl="0" w:tplc="AAB8CC34">
      <w:start w:val="1"/>
      <w:numFmt w:val="decimal"/>
      <w:lvlText w:val="%1."/>
      <w:lvlJc w:val="left"/>
      <w:pPr>
        <w:tabs>
          <w:tab w:val="num" w:pos="360"/>
        </w:tabs>
        <w:ind w:left="360" w:hanging="360"/>
      </w:pPr>
      <w:rPr>
        <w:rFonts w:hint="default"/>
      </w:rPr>
    </w:lvl>
    <w:lvl w:ilvl="1" w:tplc="C7406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46559A"/>
    <w:multiLevelType w:val="hybridMultilevel"/>
    <w:tmpl w:val="2BD4C042"/>
    <w:lvl w:ilvl="0" w:tplc="1A78F676">
      <w:start w:val="1"/>
      <w:numFmt w:val="lowerLetter"/>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1809A0"/>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4E66928"/>
    <w:multiLevelType w:val="hybridMultilevel"/>
    <w:tmpl w:val="8EFE32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rFonts w:hint="default"/>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6631A4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6FC798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7E60A7F"/>
    <w:multiLevelType w:val="hybridMultilevel"/>
    <w:tmpl w:val="29C86CF6"/>
    <w:lvl w:ilvl="0" w:tplc="8D265F3E">
      <w:start w:val="1"/>
      <w:numFmt w:val="lowerLetter"/>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4">
    <w:nsid w:val="4BB808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0384CD4"/>
    <w:multiLevelType w:val="multilevel"/>
    <w:tmpl w:val="7034F89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837"/>
        </w:tabs>
        <w:ind w:left="837" w:hanging="405"/>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6">
    <w:nsid w:val="50E067B4"/>
    <w:multiLevelType w:val="multilevel"/>
    <w:tmpl w:val="7DEC2AC6"/>
    <w:lvl w:ilvl="0">
      <w:start w:val="1"/>
      <w:numFmt w:val="upperRoman"/>
      <w:lvlText w:val="%1."/>
      <w:lvlJc w:val="left"/>
      <w:pPr>
        <w:tabs>
          <w:tab w:val="num" w:pos="432"/>
        </w:tabs>
        <w:ind w:left="792" w:hanging="792"/>
      </w:pPr>
      <w:rPr>
        <w:rFonts w:ascii="Tahoma" w:hAnsi="Tahoma" w:hint="default"/>
        <w:b/>
        <w:i w:val="0"/>
        <w:sz w:val="22"/>
        <w:szCs w:val="22"/>
      </w:rPr>
    </w:lvl>
    <w:lvl w:ilvl="1">
      <w:start w:val="1"/>
      <w:numFmt w:val="decimal"/>
      <w:lvlText w:val="%2."/>
      <w:lvlJc w:val="left"/>
      <w:pPr>
        <w:tabs>
          <w:tab w:val="num" w:pos="936"/>
        </w:tabs>
        <w:ind w:left="1800" w:hanging="1008"/>
      </w:pPr>
      <w:rPr>
        <w:rFonts w:ascii="Tahoma" w:hAnsi="Tahoma" w:hint="default"/>
        <w:b w:val="0"/>
        <w:i w:val="0"/>
        <w:sz w:val="22"/>
        <w:szCs w:val="22"/>
      </w:rPr>
    </w:lvl>
    <w:lvl w:ilvl="2">
      <w:start w:val="1"/>
      <w:numFmt w:val="lowerRoman"/>
      <w:lvlText w:val="%3."/>
      <w:lvlJc w:val="left"/>
      <w:pPr>
        <w:tabs>
          <w:tab w:val="num" w:pos="2304"/>
        </w:tabs>
        <w:ind w:left="2520" w:hanging="720"/>
      </w:pPr>
      <w:rPr>
        <w:rFonts w:ascii="Tahoma" w:hAnsi="Tahoma" w:hint="default"/>
        <w:b w:val="0"/>
        <w:i w:val="0"/>
        <w:sz w:val="22"/>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7">
    <w:nsid w:val="51667966"/>
    <w:multiLevelType w:val="multilevel"/>
    <w:tmpl w:val="7DEC2AC6"/>
    <w:lvl w:ilvl="0">
      <w:start w:val="1"/>
      <w:numFmt w:val="upperRoman"/>
      <w:lvlText w:val="%1."/>
      <w:lvlJc w:val="left"/>
      <w:pPr>
        <w:tabs>
          <w:tab w:val="num" w:pos="432"/>
        </w:tabs>
        <w:ind w:left="792" w:hanging="792"/>
      </w:pPr>
      <w:rPr>
        <w:rFonts w:ascii="Tahoma" w:hAnsi="Tahoma" w:hint="default"/>
        <w:b/>
        <w:i w:val="0"/>
        <w:sz w:val="22"/>
        <w:szCs w:val="22"/>
      </w:rPr>
    </w:lvl>
    <w:lvl w:ilvl="1">
      <w:start w:val="1"/>
      <w:numFmt w:val="decimal"/>
      <w:lvlText w:val="%2."/>
      <w:lvlJc w:val="left"/>
      <w:pPr>
        <w:tabs>
          <w:tab w:val="num" w:pos="936"/>
        </w:tabs>
        <w:ind w:left="1800" w:hanging="1008"/>
      </w:pPr>
      <w:rPr>
        <w:rFonts w:ascii="Tahoma" w:hAnsi="Tahoma" w:hint="default"/>
        <w:b w:val="0"/>
        <w:i w:val="0"/>
        <w:sz w:val="22"/>
        <w:szCs w:val="22"/>
      </w:rPr>
    </w:lvl>
    <w:lvl w:ilvl="2">
      <w:start w:val="1"/>
      <w:numFmt w:val="lowerRoman"/>
      <w:lvlText w:val="%3."/>
      <w:lvlJc w:val="left"/>
      <w:pPr>
        <w:tabs>
          <w:tab w:val="num" w:pos="2304"/>
        </w:tabs>
        <w:ind w:left="2520" w:hanging="720"/>
      </w:pPr>
      <w:rPr>
        <w:rFonts w:ascii="Tahoma" w:hAnsi="Tahoma" w:hint="default"/>
        <w:b w:val="0"/>
        <w:i w:val="0"/>
        <w:sz w:val="22"/>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8">
    <w:nsid w:val="55C8123C"/>
    <w:multiLevelType w:val="hybridMultilevel"/>
    <w:tmpl w:val="95E6FF5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56013273"/>
    <w:multiLevelType w:val="hybridMultilevel"/>
    <w:tmpl w:val="4BF6A3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4A73AA"/>
    <w:multiLevelType w:val="hybridMultilevel"/>
    <w:tmpl w:val="B3567502"/>
    <w:lvl w:ilvl="0" w:tplc="A782C01E">
      <w:numFmt w:val="bullet"/>
      <w:lvlText w:val="-"/>
      <w:lvlJc w:val="left"/>
      <w:pPr>
        <w:tabs>
          <w:tab w:val="num" w:pos="3960"/>
        </w:tabs>
        <w:ind w:left="3960" w:hanging="360"/>
      </w:pPr>
      <w:rPr>
        <w:rFonts w:ascii="Tahoma" w:eastAsia="Times New Roman" w:hAnsi="Tahoma"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start w:val="1"/>
      <w:numFmt w:val="bullet"/>
      <w:lvlText w:val=""/>
      <w:lvlJc w:val="left"/>
      <w:pPr>
        <w:tabs>
          <w:tab w:val="num" w:pos="5400"/>
        </w:tabs>
        <w:ind w:left="5400" w:hanging="360"/>
      </w:pPr>
      <w:rPr>
        <w:rFonts w:ascii="Wingdings" w:hAnsi="Wingdings" w:cs="Wingdings" w:hint="default"/>
      </w:rPr>
    </w:lvl>
    <w:lvl w:ilvl="3" w:tplc="04090001">
      <w:start w:val="1"/>
      <w:numFmt w:val="bullet"/>
      <w:lvlText w:val=""/>
      <w:lvlJc w:val="left"/>
      <w:pPr>
        <w:tabs>
          <w:tab w:val="num" w:pos="6120"/>
        </w:tabs>
        <w:ind w:left="6120" w:hanging="360"/>
      </w:pPr>
      <w:rPr>
        <w:rFonts w:ascii="Symbol" w:hAnsi="Symbol" w:cs="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cs="Wingdings" w:hint="default"/>
      </w:rPr>
    </w:lvl>
    <w:lvl w:ilvl="6" w:tplc="04090001">
      <w:start w:val="1"/>
      <w:numFmt w:val="bullet"/>
      <w:lvlText w:val=""/>
      <w:lvlJc w:val="left"/>
      <w:pPr>
        <w:tabs>
          <w:tab w:val="num" w:pos="8280"/>
        </w:tabs>
        <w:ind w:left="8280" w:hanging="360"/>
      </w:pPr>
      <w:rPr>
        <w:rFonts w:ascii="Symbol" w:hAnsi="Symbol" w:cs="Symbol" w:hint="default"/>
      </w:rPr>
    </w:lvl>
    <w:lvl w:ilvl="7" w:tplc="04090003">
      <w:start w:val="1"/>
      <w:numFmt w:val="bullet"/>
      <w:lvlText w:val="o"/>
      <w:lvlJc w:val="left"/>
      <w:pPr>
        <w:tabs>
          <w:tab w:val="num" w:pos="9000"/>
        </w:tabs>
        <w:ind w:left="9000" w:hanging="360"/>
      </w:pPr>
      <w:rPr>
        <w:rFonts w:ascii="Courier New" w:hAnsi="Courier New" w:cs="Courier New" w:hint="default"/>
      </w:rPr>
    </w:lvl>
    <w:lvl w:ilvl="8" w:tplc="04090005">
      <w:start w:val="1"/>
      <w:numFmt w:val="bullet"/>
      <w:lvlText w:val=""/>
      <w:lvlJc w:val="left"/>
      <w:pPr>
        <w:tabs>
          <w:tab w:val="num" w:pos="9720"/>
        </w:tabs>
        <w:ind w:left="9720" w:hanging="360"/>
      </w:pPr>
      <w:rPr>
        <w:rFonts w:ascii="Wingdings" w:hAnsi="Wingdings" w:cs="Wingdings" w:hint="default"/>
      </w:rPr>
    </w:lvl>
  </w:abstractNum>
  <w:abstractNum w:abstractNumId="31">
    <w:nsid w:val="58FE5A4A"/>
    <w:multiLevelType w:val="multilevel"/>
    <w:tmpl w:val="A57CF09E"/>
    <w:lvl w:ilvl="0">
      <w:start w:val="1"/>
      <w:numFmt w:val="upperRoman"/>
      <w:lvlText w:val="%1."/>
      <w:lvlJc w:val="left"/>
      <w:pPr>
        <w:tabs>
          <w:tab w:val="num" w:pos="432"/>
        </w:tabs>
        <w:ind w:left="432" w:hanging="432"/>
      </w:pPr>
      <w:rPr>
        <w:rFonts w:ascii="Tahoma" w:hAnsi="Tahoma" w:hint="default"/>
        <w:b/>
        <w:i w:val="0"/>
        <w:sz w:val="22"/>
        <w:szCs w:val="22"/>
      </w:rPr>
    </w:lvl>
    <w:lvl w:ilvl="1">
      <w:start w:val="1"/>
      <w:numFmt w:val="decimal"/>
      <w:lvlText w:val="%2."/>
      <w:lvlJc w:val="left"/>
      <w:pPr>
        <w:tabs>
          <w:tab w:val="num" w:pos="864"/>
        </w:tabs>
        <w:ind w:left="864" w:hanging="432"/>
      </w:pPr>
      <w:rPr>
        <w:rFonts w:ascii="Tahoma" w:hAnsi="Tahoma" w:hint="default"/>
        <w:b w:val="0"/>
        <w:i w:val="0"/>
        <w:sz w:val="22"/>
        <w:szCs w:val="22"/>
      </w:rPr>
    </w:lvl>
    <w:lvl w:ilvl="2">
      <w:start w:val="1"/>
      <w:numFmt w:val="lowerRoman"/>
      <w:lvlText w:val="%3."/>
      <w:lvlJc w:val="left"/>
      <w:pPr>
        <w:tabs>
          <w:tab w:val="num" w:pos="1296"/>
        </w:tabs>
        <w:ind w:left="1296" w:hanging="432"/>
      </w:pPr>
      <w:rPr>
        <w:rFonts w:ascii="Tahoma" w:hAnsi="Tahoma" w:hint="default"/>
        <w:b w:val="0"/>
        <w:i w:val="0"/>
        <w:sz w:val="22"/>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2">
    <w:nsid w:val="63EE792B"/>
    <w:multiLevelType w:val="multilevel"/>
    <w:tmpl w:val="A57CF09E"/>
    <w:lvl w:ilvl="0">
      <w:start w:val="1"/>
      <w:numFmt w:val="upperRoman"/>
      <w:lvlText w:val="%1."/>
      <w:lvlJc w:val="left"/>
      <w:pPr>
        <w:tabs>
          <w:tab w:val="num" w:pos="432"/>
        </w:tabs>
        <w:ind w:left="432" w:hanging="432"/>
      </w:pPr>
      <w:rPr>
        <w:rFonts w:ascii="Tahoma" w:hAnsi="Tahoma" w:hint="default"/>
        <w:b/>
        <w:i w:val="0"/>
        <w:sz w:val="22"/>
        <w:szCs w:val="22"/>
      </w:rPr>
    </w:lvl>
    <w:lvl w:ilvl="1">
      <w:start w:val="1"/>
      <w:numFmt w:val="decimal"/>
      <w:lvlText w:val="%2."/>
      <w:lvlJc w:val="left"/>
      <w:pPr>
        <w:tabs>
          <w:tab w:val="num" w:pos="864"/>
        </w:tabs>
        <w:ind w:left="864" w:hanging="432"/>
      </w:pPr>
      <w:rPr>
        <w:rFonts w:ascii="Tahoma" w:hAnsi="Tahoma" w:hint="default"/>
        <w:b w:val="0"/>
        <w:i w:val="0"/>
        <w:sz w:val="22"/>
        <w:szCs w:val="22"/>
      </w:rPr>
    </w:lvl>
    <w:lvl w:ilvl="2">
      <w:start w:val="1"/>
      <w:numFmt w:val="lowerRoman"/>
      <w:lvlText w:val="%3."/>
      <w:lvlJc w:val="left"/>
      <w:pPr>
        <w:tabs>
          <w:tab w:val="num" w:pos="1296"/>
        </w:tabs>
        <w:ind w:left="1296" w:hanging="432"/>
      </w:pPr>
      <w:rPr>
        <w:rFonts w:ascii="Tahoma" w:hAnsi="Tahoma" w:hint="default"/>
        <w:b w:val="0"/>
        <w:i w:val="0"/>
        <w:sz w:val="22"/>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3">
    <w:nsid w:val="67DD5D9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6FCA6591"/>
    <w:multiLevelType w:val="hybridMultilevel"/>
    <w:tmpl w:val="671E8328"/>
    <w:lvl w:ilvl="0" w:tplc="E474ECE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1B150B9"/>
    <w:multiLevelType w:val="multilevel"/>
    <w:tmpl w:val="8A626BD8"/>
    <w:styleLink w:val="Style2"/>
    <w:lvl w:ilvl="0">
      <w:start w:val="1"/>
      <w:numFmt w:val="upperRoman"/>
      <w:lvlText w:val="%1."/>
      <w:lvlJc w:val="left"/>
      <w:pPr>
        <w:tabs>
          <w:tab w:val="num" w:pos="2448"/>
        </w:tabs>
        <w:ind w:left="1440" w:hanging="360"/>
      </w:pPr>
      <w:rPr>
        <w:rFonts w:ascii="Tahoma" w:hAnsi="Tahoma" w:hint="default"/>
        <w:b/>
        <w:i w:val="0"/>
        <w:sz w:val="22"/>
        <w:szCs w:val="22"/>
      </w:rPr>
    </w:lvl>
    <w:lvl w:ilvl="1">
      <w:start w:val="1"/>
      <w:numFmt w:val="decimal"/>
      <w:lvlText w:val="%2."/>
      <w:lvlJc w:val="left"/>
      <w:pPr>
        <w:tabs>
          <w:tab w:val="num" w:pos="2448"/>
        </w:tabs>
        <w:ind w:left="1800" w:hanging="360"/>
      </w:pPr>
      <w:rPr>
        <w:rFonts w:ascii="Tahoma" w:hAnsi="Tahoma" w:hint="default"/>
        <w:b w:val="0"/>
        <w:i w:val="0"/>
        <w:sz w:val="22"/>
        <w:szCs w:val="22"/>
      </w:rPr>
    </w:lvl>
    <w:lvl w:ilvl="2">
      <w:start w:val="1"/>
      <w:numFmt w:val="lowerRoman"/>
      <w:lvlText w:val="%3."/>
      <w:lvlJc w:val="left"/>
      <w:pPr>
        <w:tabs>
          <w:tab w:val="num" w:pos="2448"/>
        </w:tabs>
        <w:ind w:left="2160" w:hanging="360"/>
      </w:pPr>
      <w:rPr>
        <w:rFonts w:ascii="Tahoma" w:hAnsi="Tahoma" w:hint="default"/>
        <w:b w:val="0"/>
        <w:i w:val="0"/>
        <w:sz w:val="22"/>
        <w:szCs w:val="22"/>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6">
    <w:nsid w:val="74B81467"/>
    <w:multiLevelType w:val="hybridMultilevel"/>
    <w:tmpl w:val="E53839FA"/>
    <w:lvl w:ilvl="0" w:tplc="ED0EF1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BA595D"/>
    <w:multiLevelType w:val="hybridMultilevel"/>
    <w:tmpl w:val="9EB27EEE"/>
    <w:lvl w:ilvl="0" w:tplc="3DA68CC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F883E5E">
      <w:start w:val="1"/>
      <w:numFmt w:val="lowerLetter"/>
      <w:lvlText w:val="%3)"/>
      <w:lvlJc w:val="right"/>
      <w:pPr>
        <w:tabs>
          <w:tab w:val="num" w:pos="2160"/>
        </w:tabs>
        <w:ind w:left="2160" w:hanging="180"/>
      </w:pPr>
      <w:rPr>
        <w:rFonts w:ascii="Tahoma" w:eastAsia="Times New Roman" w:hAnsi="Tahoma" w:cs="Tahoma"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02751C"/>
    <w:multiLevelType w:val="hybridMultilevel"/>
    <w:tmpl w:val="2ECA4822"/>
    <w:lvl w:ilvl="0" w:tplc="E4E234FA">
      <w:start w:val="3"/>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12"/>
  </w:num>
  <w:num w:numId="4">
    <w:abstractNumId w:val="19"/>
  </w:num>
  <w:num w:numId="5">
    <w:abstractNumId w:val="22"/>
  </w:num>
  <w:num w:numId="6">
    <w:abstractNumId w:val="33"/>
  </w:num>
  <w:num w:numId="7">
    <w:abstractNumId w:val="24"/>
  </w:num>
  <w:num w:numId="8">
    <w:abstractNumId w:val="5"/>
  </w:num>
  <w:num w:numId="9">
    <w:abstractNumId w:val="16"/>
  </w:num>
  <w:num w:numId="10">
    <w:abstractNumId w:val="35"/>
  </w:num>
  <w:num w:numId="11">
    <w:abstractNumId w:val="21"/>
  </w:num>
  <w:num w:numId="12">
    <w:abstractNumId w:val="8"/>
  </w:num>
  <w:num w:numId="13">
    <w:abstractNumId w:val="27"/>
  </w:num>
  <w:num w:numId="14">
    <w:abstractNumId w:val="4"/>
  </w:num>
  <w:num w:numId="15">
    <w:abstractNumId w:val="26"/>
  </w:num>
  <w:num w:numId="16">
    <w:abstractNumId w:val="38"/>
  </w:num>
  <w:num w:numId="17">
    <w:abstractNumId w:val="10"/>
  </w:num>
  <w:num w:numId="18">
    <w:abstractNumId w:val="9"/>
  </w:num>
  <w:num w:numId="19">
    <w:abstractNumId w:val="14"/>
  </w:num>
  <w:num w:numId="20">
    <w:abstractNumId w:val="29"/>
  </w:num>
  <w:num w:numId="21">
    <w:abstractNumId w:val="7"/>
  </w:num>
  <w:num w:numId="22">
    <w:abstractNumId w:val="23"/>
  </w:num>
  <w:num w:numId="23">
    <w:abstractNumId w:val="18"/>
  </w:num>
  <w:num w:numId="24">
    <w:abstractNumId w:val="17"/>
  </w:num>
  <w:num w:numId="25">
    <w:abstractNumId w:val="11"/>
  </w:num>
  <w:num w:numId="26">
    <w:abstractNumId w:val="30"/>
  </w:num>
  <w:num w:numId="27">
    <w:abstractNumId w:val="34"/>
  </w:num>
  <w:num w:numId="28">
    <w:abstractNumId w:val="20"/>
  </w:num>
  <w:num w:numId="29">
    <w:abstractNumId w:val="36"/>
  </w:num>
  <w:num w:numId="30">
    <w:abstractNumId w:val="3"/>
  </w:num>
  <w:num w:numId="31">
    <w:abstractNumId w:val="2"/>
  </w:num>
  <w:num w:numId="32">
    <w:abstractNumId w:val="37"/>
  </w:num>
  <w:num w:numId="33">
    <w:abstractNumId w:val="28"/>
  </w:num>
  <w:num w:numId="34">
    <w:abstractNumId w:val="32"/>
  </w:num>
  <w:num w:numId="35">
    <w:abstractNumId w:val="31"/>
  </w:num>
  <w:num w:numId="36">
    <w:abstractNumId w:val="25"/>
  </w:num>
  <w:num w:numId="37">
    <w:abstractNumId w:val="15"/>
  </w:num>
  <w:num w:numId="38">
    <w:abstractNumId w:val="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64"/>
    <w:rsid w:val="000142EE"/>
    <w:rsid w:val="00017783"/>
    <w:rsid w:val="00022928"/>
    <w:rsid w:val="00037127"/>
    <w:rsid w:val="00045435"/>
    <w:rsid w:val="00051D89"/>
    <w:rsid w:val="000A3F32"/>
    <w:rsid w:val="000C1195"/>
    <w:rsid w:val="000C2195"/>
    <w:rsid w:val="000C69F5"/>
    <w:rsid w:val="001035A4"/>
    <w:rsid w:val="001078D0"/>
    <w:rsid w:val="001251AF"/>
    <w:rsid w:val="00126363"/>
    <w:rsid w:val="001374B8"/>
    <w:rsid w:val="00140AD3"/>
    <w:rsid w:val="00143ADE"/>
    <w:rsid w:val="00144B53"/>
    <w:rsid w:val="00162515"/>
    <w:rsid w:val="00181F5B"/>
    <w:rsid w:val="00185F43"/>
    <w:rsid w:val="001877C1"/>
    <w:rsid w:val="001A559E"/>
    <w:rsid w:val="001A75D8"/>
    <w:rsid w:val="001B0355"/>
    <w:rsid w:val="001B7D54"/>
    <w:rsid w:val="001C631A"/>
    <w:rsid w:val="001C6AAC"/>
    <w:rsid w:val="001E44B6"/>
    <w:rsid w:val="001F102D"/>
    <w:rsid w:val="00200C8C"/>
    <w:rsid w:val="00200EC5"/>
    <w:rsid w:val="002159EA"/>
    <w:rsid w:val="00217999"/>
    <w:rsid w:val="00222EB6"/>
    <w:rsid w:val="00236BC5"/>
    <w:rsid w:val="00244D76"/>
    <w:rsid w:val="00252A80"/>
    <w:rsid w:val="00253FD0"/>
    <w:rsid w:val="00254165"/>
    <w:rsid w:val="0025573B"/>
    <w:rsid w:val="0026428B"/>
    <w:rsid w:val="00267191"/>
    <w:rsid w:val="00273EB5"/>
    <w:rsid w:val="00281642"/>
    <w:rsid w:val="0028283A"/>
    <w:rsid w:val="00291C0B"/>
    <w:rsid w:val="00297FFD"/>
    <w:rsid w:val="002C2A2E"/>
    <w:rsid w:val="002C7958"/>
    <w:rsid w:val="002E3905"/>
    <w:rsid w:val="002F4F66"/>
    <w:rsid w:val="00301477"/>
    <w:rsid w:val="003052D8"/>
    <w:rsid w:val="0030658D"/>
    <w:rsid w:val="003109D6"/>
    <w:rsid w:val="00313224"/>
    <w:rsid w:val="00326F2F"/>
    <w:rsid w:val="003427D2"/>
    <w:rsid w:val="00350CF7"/>
    <w:rsid w:val="00367322"/>
    <w:rsid w:val="00386711"/>
    <w:rsid w:val="00390572"/>
    <w:rsid w:val="003B5541"/>
    <w:rsid w:val="003B653E"/>
    <w:rsid w:val="003D4218"/>
    <w:rsid w:val="003F36AF"/>
    <w:rsid w:val="003F43FA"/>
    <w:rsid w:val="004004FA"/>
    <w:rsid w:val="004041B1"/>
    <w:rsid w:val="00425876"/>
    <w:rsid w:val="0044332B"/>
    <w:rsid w:val="00445038"/>
    <w:rsid w:val="00454C8B"/>
    <w:rsid w:val="00480641"/>
    <w:rsid w:val="004826D4"/>
    <w:rsid w:val="004841A5"/>
    <w:rsid w:val="00490139"/>
    <w:rsid w:val="00491CF6"/>
    <w:rsid w:val="004A1CDA"/>
    <w:rsid w:val="004B021C"/>
    <w:rsid w:val="004B1329"/>
    <w:rsid w:val="004D0327"/>
    <w:rsid w:val="004D0800"/>
    <w:rsid w:val="004F037D"/>
    <w:rsid w:val="0051481A"/>
    <w:rsid w:val="005378C1"/>
    <w:rsid w:val="005660E5"/>
    <w:rsid w:val="0058126C"/>
    <w:rsid w:val="00585EB1"/>
    <w:rsid w:val="005964DF"/>
    <w:rsid w:val="00597231"/>
    <w:rsid w:val="005B061B"/>
    <w:rsid w:val="005D4614"/>
    <w:rsid w:val="005F18F2"/>
    <w:rsid w:val="005F2F3A"/>
    <w:rsid w:val="005F36A6"/>
    <w:rsid w:val="005F52B8"/>
    <w:rsid w:val="006337C6"/>
    <w:rsid w:val="00637DF3"/>
    <w:rsid w:val="0064288B"/>
    <w:rsid w:val="006472B1"/>
    <w:rsid w:val="00653CFC"/>
    <w:rsid w:val="00654B9B"/>
    <w:rsid w:val="0068511A"/>
    <w:rsid w:val="0069000F"/>
    <w:rsid w:val="00697ACF"/>
    <w:rsid w:val="006A0603"/>
    <w:rsid w:val="006B0C31"/>
    <w:rsid w:val="006B2FC9"/>
    <w:rsid w:val="006B518A"/>
    <w:rsid w:val="006D2E0F"/>
    <w:rsid w:val="006F486F"/>
    <w:rsid w:val="007008B1"/>
    <w:rsid w:val="00700EC5"/>
    <w:rsid w:val="007030F1"/>
    <w:rsid w:val="007038A2"/>
    <w:rsid w:val="007075A1"/>
    <w:rsid w:val="00711428"/>
    <w:rsid w:val="00712559"/>
    <w:rsid w:val="00716009"/>
    <w:rsid w:val="00732F66"/>
    <w:rsid w:val="00755CEE"/>
    <w:rsid w:val="0076218B"/>
    <w:rsid w:val="007717FE"/>
    <w:rsid w:val="00774095"/>
    <w:rsid w:val="00777A83"/>
    <w:rsid w:val="00777F57"/>
    <w:rsid w:val="007854F8"/>
    <w:rsid w:val="007B2098"/>
    <w:rsid w:val="007B7234"/>
    <w:rsid w:val="007D7EB5"/>
    <w:rsid w:val="007E2AF6"/>
    <w:rsid w:val="007F0F61"/>
    <w:rsid w:val="007F212E"/>
    <w:rsid w:val="00803150"/>
    <w:rsid w:val="008039E1"/>
    <w:rsid w:val="0083776F"/>
    <w:rsid w:val="008439D9"/>
    <w:rsid w:val="00846373"/>
    <w:rsid w:val="00870F88"/>
    <w:rsid w:val="00873D13"/>
    <w:rsid w:val="00884716"/>
    <w:rsid w:val="00895CBE"/>
    <w:rsid w:val="008A5664"/>
    <w:rsid w:val="008B2EC1"/>
    <w:rsid w:val="008F525F"/>
    <w:rsid w:val="008F6C10"/>
    <w:rsid w:val="00912F99"/>
    <w:rsid w:val="009639D4"/>
    <w:rsid w:val="00970958"/>
    <w:rsid w:val="009714EA"/>
    <w:rsid w:val="00972C67"/>
    <w:rsid w:val="009735B1"/>
    <w:rsid w:val="00985F28"/>
    <w:rsid w:val="00994B1E"/>
    <w:rsid w:val="009A4DA3"/>
    <w:rsid w:val="009C0E8E"/>
    <w:rsid w:val="009D05DC"/>
    <w:rsid w:val="009D2B70"/>
    <w:rsid w:val="009E0E30"/>
    <w:rsid w:val="009E52E4"/>
    <w:rsid w:val="00A019BE"/>
    <w:rsid w:val="00A0235C"/>
    <w:rsid w:val="00A0516B"/>
    <w:rsid w:val="00A1613E"/>
    <w:rsid w:val="00A26F5C"/>
    <w:rsid w:val="00A335EC"/>
    <w:rsid w:val="00A40FAE"/>
    <w:rsid w:val="00A432E9"/>
    <w:rsid w:val="00A4399A"/>
    <w:rsid w:val="00A51A44"/>
    <w:rsid w:val="00A726E0"/>
    <w:rsid w:val="00A85C7E"/>
    <w:rsid w:val="00A8653B"/>
    <w:rsid w:val="00A87A3C"/>
    <w:rsid w:val="00AA4DAE"/>
    <w:rsid w:val="00AD12DD"/>
    <w:rsid w:val="00AE2F78"/>
    <w:rsid w:val="00AF36D3"/>
    <w:rsid w:val="00AF373B"/>
    <w:rsid w:val="00B301A3"/>
    <w:rsid w:val="00B346F1"/>
    <w:rsid w:val="00B36F4F"/>
    <w:rsid w:val="00B42C20"/>
    <w:rsid w:val="00B50E08"/>
    <w:rsid w:val="00B5125B"/>
    <w:rsid w:val="00B52107"/>
    <w:rsid w:val="00B56989"/>
    <w:rsid w:val="00B66396"/>
    <w:rsid w:val="00B73022"/>
    <w:rsid w:val="00B772BE"/>
    <w:rsid w:val="00B77AB4"/>
    <w:rsid w:val="00B8044F"/>
    <w:rsid w:val="00B85333"/>
    <w:rsid w:val="00B9655A"/>
    <w:rsid w:val="00B97E38"/>
    <w:rsid w:val="00BA3CF4"/>
    <w:rsid w:val="00BA5BED"/>
    <w:rsid w:val="00BF08C8"/>
    <w:rsid w:val="00C12011"/>
    <w:rsid w:val="00C30816"/>
    <w:rsid w:val="00C3560A"/>
    <w:rsid w:val="00C453AA"/>
    <w:rsid w:val="00C5513B"/>
    <w:rsid w:val="00C56857"/>
    <w:rsid w:val="00C57CF3"/>
    <w:rsid w:val="00C803F4"/>
    <w:rsid w:val="00C81CD6"/>
    <w:rsid w:val="00CB7A23"/>
    <w:rsid w:val="00CC62AC"/>
    <w:rsid w:val="00CD1A51"/>
    <w:rsid w:val="00CD7754"/>
    <w:rsid w:val="00CE28DF"/>
    <w:rsid w:val="00CF324C"/>
    <w:rsid w:val="00CF682F"/>
    <w:rsid w:val="00CF6941"/>
    <w:rsid w:val="00D03D70"/>
    <w:rsid w:val="00D11372"/>
    <w:rsid w:val="00D154E4"/>
    <w:rsid w:val="00D15AAE"/>
    <w:rsid w:val="00D22AE0"/>
    <w:rsid w:val="00D33C18"/>
    <w:rsid w:val="00D44006"/>
    <w:rsid w:val="00D77D95"/>
    <w:rsid w:val="00D8446C"/>
    <w:rsid w:val="00D8656B"/>
    <w:rsid w:val="00D875E1"/>
    <w:rsid w:val="00D90451"/>
    <w:rsid w:val="00DB27CF"/>
    <w:rsid w:val="00DB589B"/>
    <w:rsid w:val="00DC32B3"/>
    <w:rsid w:val="00DC3878"/>
    <w:rsid w:val="00DC727F"/>
    <w:rsid w:val="00DD14BF"/>
    <w:rsid w:val="00DE146C"/>
    <w:rsid w:val="00DE53AC"/>
    <w:rsid w:val="00DF1CD8"/>
    <w:rsid w:val="00DF3286"/>
    <w:rsid w:val="00E032EB"/>
    <w:rsid w:val="00E14FDD"/>
    <w:rsid w:val="00E16D35"/>
    <w:rsid w:val="00E222BB"/>
    <w:rsid w:val="00E23C04"/>
    <w:rsid w:val="00E432D8"/>
    <w:rsid w:val="00E46527"/>
    <w:rsid w:val="00E564F4"/>
    <w:rsid w:val="00E61D26"/>
    <w:rsid w:val="00E62FC5"/>
    <w:rsid w:val="00E73058"/>
    <w:rsid w:val="00E8396E"/>
    <w:rsid w:val="00E83E52"/>
    <w:rsid w:val="00E87AF0"/>
    <w:rsid w:val="00E931BD"/>
    <w:rsid w:val="00EB0BAF"/>
    <w:rsid w:val="00EB13AD"/>
    <w:rsid w:val="00EC5B67"/>
    <w:rsid w:val="00EC6AC3"/>
    <w:rsid w:val="00ED366C"/>
    <w:rsid w:val="00EE7619"/>
    <w:rsid w:val="00EF589C"/>
    <w:rsid w:val="00F130A2"/>
    <w:rsid w:val="00F14244"/>
    <w:rsid w:val="00F15041"/>
    <w:rsid w:val="00F3009C"/>
    <w:rsid w:val="00F4162F"/>
    <w:rsid w:val="00F47CFE"/>
    <w:rsid w:val="00F52076"/>
    <w:rsid w:val="00F60235"/>
    <w:rsid w:val="00F60613"/>
    <w:rsid w:val="00F614A9"/>
    <w:rsid w:val="00F64598"/>
    <w:rsid w:val="00F67521"/>
    <w:rsid w:val="00F70A99"/>
    <w:rsid w:val="00FA5748"/>
    <w:rsid w:val="00FC12F5"/>
    <w:rsid w:val="00FF5CE0"/>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15:chartTrackingRefBased/>
  <w15:docId w15:val="{3E8BE91E-4837-4807-8A43-683C63F2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Tieu de cap 1"/>
    <w:basedOn w:val="Normal"/>
    <w:qFormat/>
    <w:rsid w:val="00E62FC5"/>
    <w:pPr>
      <w:spacing w:before="480" w:after="120"/>
      <w:jc w:val="both"/>
      <w:outlineLvl w:val="0"/>
    </w:pPr>
    <w:rPr>
      <w:b/>
      <w:bCs/>
      <w:cap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A5664"/>
    <w:pPr>
      <w:tabs>
        <w:tab w:val="center" w:pos="4320"/>
        <w:tab w:val="right" w:pos="8640"/>
      </w:tabs>
    </w:pPr>
  </w:style>
  <w:style w:type="paragraph" w:styleId="Footer">
    <w:name w:val="footer"/>
    <w:basedOn w:val="Normal"/>
    <w:rsid w:val="008A5664"/>
    <w:pPr>
      <w:tabs>
        <w:tab w:val="center" w:pos="4320"/>
        <w:tab w:val="right" w:pos="8640"/>
      </w:tabs>
    </w:pPr>
  </w:style>
  <w:style w:type="numbering" w:customStyle="1" w:styleId="Style1">
    <w:name w:val="Style1"/>
    <w:rsid w:val="00B66396"/>
    <w:pPr>
      <w:numPr>
        <w:numId w:val="8"/>
      </w:numPr>
    </w:pPr>
  </w:style>
  <w:style w:type="numbering" w:styleId="1ai">
    <w:name w:val="Outline List 1"/>
    <w:basedOn w:val="NoList"/>
    <w:rsid w:val="004B1329"/>
    <w:pPr>
      <w:numPr>
        <w:numId w:val="3"/>
      </w:numPr>
    </w:pPr>
  </w:style>
  <w:style w:type="numbering" w:customStyle="1" w:styleId="Style2">
    <w:name w:val="Style2"/>
    <w:basedOn w:val="NoList"/>
    <w:rsid w:val="00B66396"/>
    <w:pPr>
      <w:numPr>
        <w:numId w:val="10"/>
      </w:numPr>
    </w:pPr>
  </w:style>
  <w:style w:type="character" w:styleId="Hyperlink">
    <w:name w:val="Hyperlink"/>
    <w:rsid w:val="00B52107"/>
    <w:rPr>
      <w:color w:val="0000FF"/>
      <w:u w:val="single"/>
    </w:rPr>
  </w:style>
  <w:style w:type="paragraph" w:customStyle="1" w:styleId="Default">
    <w:name w:val="Default"/>
    <w:rsid w:val="007038A2"/>
    <w:pPr>
      <w:widowControl w:val="0"/>
      <w:autoSpaceDE w:val="0"/>
      <w:autoSpaceDN w:val="0"/>
      <w:adjustRightInd w:val="0"/>
    </w:pPr>
    <w:rPr>
      <w:rFonts w:ascii="Tahoma" w:hAnsi="Tahoma" w:cs="Tahoma"/>
      <w:color w:val="000000"/>
      <w:sz w:val="24"/>
      <w:szCs w:val="24"/>
    </w:rPr>
  </w:style>
  <w:style w:type="paragraph" w:customStyle="1" w:styleId="CM9">
    <w:name w:val="CM9"/>
    <w:basedOn w:val="Default"/>
    <w:next w:val="Default"/>
    <w:rsid w:val="007038A2"/>
    <w:pPr>
      <w:spacing w:after="355"/>
    </w:pPr>
    <w:rPr>
      <w:color w:val="auto"/>
    </w:rPr>
  </w:style>
  <w:style w:type="paragraph" w:customStyle="1" w:styleId="CM2">
    <w:name w:val="CM2"/>
    <w:basedOn w:val="Default"/>
    <w:next w:val="Default"/>
    <w:rsid w:val="007038A2"/>
    <w:pPr>
      <w:spacing w:line="326" w:lineRule="atLeast"/>
    </w:pPr>
    <w:rPr>
      <w:color w:val="auto"/>
    </w:rPr>
  </w:style>
  <w:style w:type="paragraph" w:styleId="BalloonText">
    <w:name w:val="Balloon Text"/>
    <w:basedOn w:val="Normal"/>
    <w:semiHidden/>
    <w:rsid w:val="00E62FC5"/>
    <w:rPr>
      <w:rFonts w:ascii="Tahoma" w:hAnsi="Tahoma" w:cs="Tahoma"/>
      <w:sz w:val="16"/>
      <w:szCs w:val="16"/>
    </w:rPr>
  </w:style>
  <w:style w:type="character" w:styleId="CommentReference">
    <w:name w:val="annotation reference"/>
    <w:semiHidden/>
    <w:rsid w:val="00E62FC5"/>
    <w:rPr>
      <w:sz w:val="16"/>
      <w:szCs w:val="16"/>
    </w:rPr>
  </w:style>
  <w:style w:type="paragraph" w:styleId="CommentText">
    <w:name w:val="annotation text"/>
    <w:basedOn w:val="Normal"/>
    <w:semiHidden/>
    <w:rsid w:val="00E62FC5"/>
    <w:rPr>
      <w:sz w:val="20"/>
      <w:szCs w:val="20"/>
    </w:rPr>
  </w:style>
  <w:style w:type="paragraph" w:styleId="CommentSubject">
    <w:name w:val="annotation subject"/>
    <w:basedOn w:val="CommentText"/>
    <w:next w:val="CommentText"/>
    <w:semiHidden/>
    <w:rsid w:val="00E62FC5"/>
    <w:rPr>
      <w:b/>
      <w:bCs/>
    </w:rPr>
  </w:style>
  <w:style w:type="paragraph" w:styleId="ColorfulShading-Accent1">
    <w:name w:val="Colorful Shading Accent 1"/>
    <w:hidden/>
    <w:uiPriority w:val="99"/>
    <w:semiHidden/>
    <w:rsid w:val="003D42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QUY TẮC</vt:lpstr>
    </vt:vector>
  </TitlesOfParts>
  <Company>Microsoft</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TẮC</dc:title>
  <dc:subject/>
  <dc:creator>Smart</dc:creator>
  <cp:keywords/>
  <dc:description/>
  <cp:lastModifiedBy>Tri, Chau Vo Trong - GD Phong TSKT</cp:lastModifiedBy>
  <cp:revision>3</cp:revision>
  <cp:lastPrinted>2013-05-27T10:13:00Z</cp:lastPrinted>
  <dcterms:created xsi:type="dcterms:W3CDTF">2018-05-29T03:54:00Z</dcterms:created>
  <dcterms:modified xsi:type="dcterms:W3CDTF">2018-05-29T03:55:00Z</dcterms:modified>
</cp:coreProperties>
</file>